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8E01" w14:textId="77777777" w:rsidR="001E1BC1" w:rsidRDefault="00000000">
      <w:pPr>
        <w:pStyle w:val="BodyText"/>
        <w:ind w:left="130"/>
        <w:rPr>
          <w:rFonts w:ascii="Times New Roman"/>
        </w:rPr>
      </w:pPr>
      <w:r>
        <w:rPr>
          <w:rFonts w:ascii="Times New Roman"/>
          <w:noProof/>
        </w:rPr>
        <w:drawing>
          <wp:inline distT="0" distB="0" distL="0" distR="0" wp14:anchorId="2252746F" wp14:editId="50497E25">
            <wp:extent cx="1563397" cy="5303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63397" cy="530351"/>
                    </a:xfrm>
                    <a:prstGeom prst="rect">
                      <a:avLst/>
                    </a:prstGeom>
                  </pic:spPr>
                </pic:pic>
              </a:graphicData>
            </a:graphic>
          </wp:inline>
        </w:drawing>
      </w:r>
    </w:p>
    <w:p w14:paraId="1FC17EE7" w14:textId="77777777" w:rsidR="001E1BC1" w:rsidRDefault="00000000">
      <w:pPr>
        <w:pStyle w:val="Title"/>
        <w:spacing w:before="76" w:line="256" w:lineRule="auto"/>
        <w:ind w:left="2069" w:right="2089"/>
        <w:jc w:val="center"/>
      </w:pPr>
      <w:r>
        <w:rPr>
          <w:w w:val="80"/>
        </w:rPr>
        <w:t xml:space="preserve">CONDITIONS GÉNÉRALES DE PRESTATION DE </w:t>
      </w:r>
      <w:r>
        <w:rPr>
          <w:spacing w:val="-2"/>
          <w:w w:val="90"/>
        </w:rPr>
        <w:t>SERVICES</w:t>
      </w:r>
    </w:p>
    <w:p w14:paraId="5D2E22C8" w14:textId="5E2B7781" w:rsidR="001E1BC1" w:rsidRDefault="00000000">
      <w:pPr>
        <w:spacing w:before="141"/>
        <w:ind w:left="2069" w:right="2316"/>
        <w:jc w:val="center"/>
        <w:rPr>
          <w:sz w:val="24"/>
        </w:rPr>
      </w:pPr>
      <w:r>
        <w:rPr>
          <w:color w:val="999999"/>
          <w:w w:val="85"/>
          <w:sz w:val="24"/>
        </w:rPr>
        <w:t>(V</w:t>
      </w:r>
      <w:r w:rsidR="000F518C">
        <w:rPr>
          <w:color w:val="999999"/>
          <w:spacing w:val="-2"/>
          <w:w w:val="85"/>
          <w:sz w:val="24"/>
        </w:rPr>
        <w:t>2. 7 MAR 2025</w:t>
      </w:r>
      <w:r w:rsidR="00EA2205">
        <w:rPr>
          <w:color w:val="999999"/>
          <w:spacing w:val="-2"/>
          <w:w w:val="85"/>
          <w:sz w:val="24"/>
        </w:rPr>
        <w:t xml:space="preserve"> </w:t>
      </w:r>
      <w:r w:rsidR="00B42A0C">
        <w:rPr>
          <w:color w:val="999999"/>
          <w:spacing w:val="-2"/>
          <w:w w:val="85"/>
          <w:sz w:val="24"/>
        </w:rPr>
        <w:t>France FR</w:t>
      </w:r>
      <w:r>
        <w:rPr>
          <w:color w:val="999999"/>
          <w:spacing w:val="-2"/>
          <w:w w:val="85"/>
          <w:sz w:val="24"/>
        </w:rPr>
        <w:t>)</w:t>
      </w:r>
    </w:p>
    <w:p w14:paraId="4DF93BB5" w14:textId="77777777" w:rsidR="001E1BC1" w:rsidRDefault="001E1BC1">
      <w:pPr>
        <w:pStyle w:val="BodyText"/>
        <w:rPr>
          <w:sz w:val="24"/>
        </w:rPr>
      </w:pPr>
    </w:p>
    <w:p w14:paraId="6D745B8E" w14:textId="77777777" w:rsidR="001E1BC1" w:rsidRDefault="001E1BC1">
      <w:pPr>
        <w:pStyle w:val="BodyText"/>
        <w:spacing w:before="67"/>
        <w:rPr>
          <w:sz w:val="24"/>
        </w:rPr>
      </w:pPr>
    </w:p>
    <w:p w14:paraId="23E93765" w14:textId="77777777" w:rsidR="001E1BC1" w:rsidRDefault="00000000">
      <w:pPr>
        <w:pStyle w:val="Title"/>
      </w:pPr>
      <w:r>
        <w:rPr>
          <w:spacing w:val="-2"/>
          <w:w w:val="90"/>
        </w:rPr>
        <w:t>PRÉAMBULE</w:t>
      </w:r>
    </w:p>
    <w:p w14:paraId="44FEEB3E" w14:textId="77777777" w:rsidR="001E1BC1" w:rsidRDefault="00000000">
      <w:pPr>
        <w:pStyle w:val="BodyText"/>
        <w:spacing w:before="261" w:line="254" w:lineRule="auto"/>
        <w:ind w:left="100" w:right="118"/>
        <w:jc w:val="both"/>
      </w:pPr>
      <w:r>
        <w:rPr>
          <w:spacing w:val="-6"/>
        </w:rPr>
        <w:t>Botify</w:t>
      </w:r>
      <w:r>
        <w:rPr>
          <w:spacing w:val="-8"/>
        </w:rPr>
        <w:t xml:space="preserve"> </w:t>
      </w:r>
      <w:r>
        <w:rPr>
          <w:spacing w:val="-6"/>
        </w:rPr>
        <w:t>SAS,</w:t>
      </w:r>
      <w:r>
        <w:rPr>
          <w:spacing w:val="-8"/>
        </w:rPr>
        <w:t xml:space="preserve"> </w:t>
      </w:r>
      <w:r>
        <w:rPr>
          <w:spacing w:val="-6"/>
        </w:rPr>
        <w:t>société</w:t>
      </w:r>
      <w:r>
        <w:rPr>
          <w:spacing w:val="-8"/>
        </w:rPr>
        <w:t xml:space="preserve"> </w:t>
      </w:r>
      <w:r>
        <w:rPr>
          <w:spacing w:val="-6"/>
        </w:rPr>
        <w:t>par</w:t>
      </w:r>
      <w:r>
        <w:rPr>
          <w:spacing w:val="-8"/>
        </w:rPr>
        <w:t xml:space="preserve"> </w:t>
      </w:r>
      <w:r>
        <w:rPr>
          <w:spacing w:val="-6"/>
        </w:rPr>
        <w:t>actions</w:t>
      </w:r>
      <w:r>
        <w:rPr>
          <w:spacing w:val="-8"/>
        </w:rPr>
        <w:t xml:space="preserve"> </w:t>
      </w:r>
      <w:r>
        <w:rPr>
          <w:spacing w:val="-6"/>
        </w:rPr>
        <w:t>simplifiée</w:t>
      </w:r>
      <w:r>
        <w:rPr>
          <w:spacing w:val="-8"/>
        </w:rPr>
        <w:t xml:space="preserve"> </w:t>
      </w:r>
      <w:r>
        <w:rPr>
          <w:spacing w:val="-6"/>
        </w:rPr>
        <w:t>de</w:t>
      </w:r>
      <w:r>
        <w:rPr>
          <w:spacing w:val="-8"/>
        </w:rPr>
        <w:t xml:space="preserve"> </w:t>
      </w:r>
      <w:r>
        <w:rPr>
          <w:spacing w:val="-6"/>
        </w:rPr>
        <w:t>droit</w:t>
      </w:r>
      <w:r>
        <w:rPr>
          <w:spacing w:val="-8"/>
        </w:rPr>
        <w:t xml:space="preserve"> </w:t>
      </w:r>
      <w:r>
        <w:rPr>
          <w:spacing w:val="-6"/>
        </w:rPr>
        <w:t>français</w:t>
      </w:r>
      <w:r>
        <w:rPr>
          <w:spacing w:val="-5"/>
        </w:rPr>
        <w:t xml:space="preserve"> </w:t>
      </w:r>
      <w:r>
        <w:rPr>
          <w:spacing w:val="-6"/>
        </w:rPr>
        <w:t>ayant</w:t>
      </w:r>
      <w:r>
        <w:rPr>
          <w:spacing w:val="-8"/>
        </w:rPr>
        <w:t xml:space="preserve"> </w:t>
      </w:r>
      <w:r>
        <w:rPr>
          <w:spacing w:val="-6"/>
        </w:rPr>
        <w:t>son</w:t>
      </w:r>
      <w:r>
        <w:rPr>
          <w:spacing w:val="-8"/>
        </w:rPr>
        <w:t xml:space="preserve"> </w:t>
      </w:r>
      <w:r>
        <w:rPr>
          <w:spacing w:val="-6"/>
        </w:rPr>
        <w:t>siège</w:t>
      </w:r>
      <w:r>
        <w:rPr>
          <w:spacing w:val="-8"/>
        </w:rPr>
        <w:t xml:space="preserve"> </w:t>
      </w:r>
      <w:r>
        <w:rPr>
          <w:spacing w:val="-6"/>
        </w:rPr>
        <w:t>social</w:t>
      </w:r>
      <w:r>
        <w:rPr>
          <w:spacing w:val="-8"/>
        </w:rPr>
        <w:t xml:space="preserve"> </w:t>
      </w:r>
      <w:r>
        <w:rPr>
          <w:spacing w:val="-6"/>
        </w:rPr>
        <w:t>au</w:t>
      </w:r>
      <w:r>
        <w:rPr>
          <w:spacing w:val="-7"/>
        </w:rPr>
        <w:t xml:space="preserve"> </w:t>
      </w:r>
      <w:r>
        <w:rPr>
          <w:spacing w:val="-6"/>
        </w:rPr>
        <w:t>12, rue</w:t>
      </w:r>
      <w:r>
        <w:rPr>
          <w:spacing w:val="-8"/>
        </w:rPr>
        <w:t xml:space="preserve"> </w:t>
      </w:r>
      <w:r>
        <w:rPr>
          <w:spacing w:val="-6"/>
        </w:rPr>
        <w:t>d'Amsterdam,</w:t>
      </w:r>
      <w:r>
        <w:rPr>
          <w:spacing w:val="-8"/>
        </w:rPr>
        <w:t xml:space="preserve"> </w:t>
      </w:r>
      <w:r>
        <w:rPr>
          <w:spacing w:val="-6"/>
        </w:rPr>
        <w:t xml:space="preserve">75009, </w:t>
      </w:r>
      <w:r>
        <w:rPr>
          <w:spacing w:val="-8"/>
        </w:rPr>
        <w:t>Paris,</w:t>
      </w:r>
      <w:r>
        <w:t xml:space="preserve"> </w:t>
      </w:r>
      <w:r>
        <w:rPr>
          <w:spacing w:val="-8"/>
        </w:rPr>
        <w:t>France,</w:t>
      </w:r>
      <w:r>
        <w:t xml:space="preserve"> </w:t>
      </w:r>
      <w:r>
        <w:rPr>
          <w:spacing w:val="-8"/>
        </w:rPr>
        <w:t>inscrite</w:t>
      </w:r>
      <w:r>
        <w:rPr>
          <w:spacing w:val="-1"/>
        </w:rPr>
        <w:t xml:space="preserve"> </w:t>
      </w:r>
      <w:r>
        <w:rPr>
          <w:spacing w:val="-8"/>
        </w:rPr>
        <w:t>au</w:t>
      </w:r>
      <w:r>
        <w:t xml:space="preserve"> </w:t>
      </w:r>
      <w:r>
        <w:rPr>
          <w:spacing w:val="-8"/>
        </w:rPr>
        <w:t>Registre</w:t>
      </w:r>
      <w:r>
        <w:rPr>
          <w:spacing w:val="-1"/>
        </w:rPr>
        <w:t xml:space="preserve"> </w:t>
      </w:r>
      <w:r>
        <w:rPr>
          <w:spacing w:val="-8"/>
        </w:rPr>
        <w:t>du</w:t>
      </w:r>
      <w:r>
        <w:rPr>
          <w:spacing w:val="-2"/>
        </w:rPr>
        <w:t xml:space="preserve"> </w:t>
      </w:r>
      <w:r>
        <w:rPr>
          <w:spacing w:val="-8"/>
        </w:rPr>
        <w:t>Commerce</w:t>
      </w:r>
      <w:r>
        <w:rPr>
          <w:spacing w:val="-1"/>
        </w:rPr>
        <w:t xml:space="preserve"> </w:t>
      </w:r>
      <w:r>
        <w:rPr>
          <w:spacing w:val="-8"/>
        </w:rPr>
        <w:t>et</w:t>
      </w:r>
      <w:r>
        <w:t xml:space="preserve"> </w:t>
      </w:r>
      <w:r>
        <w:rPr>
          <w:spacing w:val="-8"/>
        </w:rPr>
        <w:t>des</w:t>
      </w:r>
      <w:r>
        <w:t xml:space="preserve"> </w:t>
      </w:r>
      <w:r>
        <w:rPr>
          <w:spacing w:val="-8"/>
        </w:rPr>
        <w:t>Sociétés</w:t>
      </w:r>
      <w:r>
        <w:t xml:space="preserve"> </w:t>
      </w:r>
      <w:r>
        <w:rPr>
          <w:spacing w:val="-8"/>
        </w:rPr>
        <w:t>de</w:t>
      </w:r>
      <w:r>
        <w:rPr>
          <w:spacing w:val="-1"/>
        </w:rPr>
        <w:t xml:space="preserve"> </w:t>
      </w:r>
      <w:r>
        <w:rPr>
          <w:spacing w:val="-8"/>
        </w:rPr>
        <w:t>Paris</w:t>
      </w:r>
      <w:r>
        <w:t xml:space="preserve"> </w:t>
      </w:r>
      <w:r>
        <w:rPr>
          <w:spacing w:val="-8"/>
        </w:rPr>
        <w:t>sous</w:t>
      </w:r>
      <w:r>
        <w:rPr>
          <w:spacing w:val="-2"/>
        </w:rPr>
        <w:t xml:space="preserve"> </w:t>
      </w:r>
      <w:r>
        <w:rPr>
          <w:spacing w:val="-8"/>
        </w:rPr>
        <w:t>le</w:t>
      </w:r>
      <w:r>
        <w:rPr>
          <w:spacing w:val="-1"/>
        </w:rPr>
        <w:t xml:space="preserve"> </w:t>
      </w:r>
      <w:r>
        <w:rPr>
          <w:spacing w:val="-8"/>
        </w:rPr>
        <w:t>numéro</w:t>
      </w:r>
      <w:r>
        <w:t xml:space="preserve"> </w:t>
      </w:r>
      <w:r>
        <w:rPr>
          <w:spacing w:val="-8"/>
        </w:rPr>
        <w:t>519</w:t>
      </w:r>
      <w:r>
        <w:rPr>
          <w:spacing w:val="-1"/>
        </w:rPr>
        <w:t xml:space="preserve"> </w:t>
      </w:r>
      <w:r>
        <w:rPr>
          <w:spacing w:val="-8"/>
        </w:rPr>
        <w:t>350</w:t>
      </w:r>
      <w:r>
        <w:rPr>
          <w:spacing w:val="-1"/>
        </w:rPr>
        <w:t xml:space="preserve"> </w:t>
      </w:r>
      <w:r>
        <w:rPr>
          <w:spacing w:val="-8"/>
        </w:rPr>
        <w:t>813</w:t>
      </w:r>
      <w:r>
        <w:rPr>
          <w:spacing w:val="-1"/>
        </w:rPr>
        <w:t xml:space="preserve"> </w:t>
      </w:r>
      <w:r>
        <w:rPr>
          <w:spacing w:val="-8"/>
        </w:rPr>
        <w:t>(“</w:t>
      </w:r>
      <w:r>
        <w:rPr>
          <w:b/>
          <w:spacing w:val="-8"/>
        </w:rPr>
        <w:t>Botify</w:t>
      </w:r>
      <w:r>
        <w:rPr>
          <w:spacing w:val="-8"/>
        </w:rPr>
        <w:t xml:space="preserve">”). </w:t>
      </w:r>
      <w:r>
        <w:rPr>
          <w:w w:val="90"/>
        </w:rPr>
        <w:t>Botify est spécialisée dans le développement d’applications logicielles, plateformes et services, accessibles depuis</w:t>
      </w:r>
      <w:r>
        <w:rPr>
          <w:spacing w:val="40"/>
        </w:rPr>
        <w:t xml:space="preserve"> </w:t>
      </w:r>
      <w:r>
        <w:rPr>
          <w:w w:val="90"/>
        </w:rPr>
        <w:t xml:space="preserve">un environnement Saas « Software as </w:t>
      </w:r>
      <w:proofErr w:type="gramStart"/>
      <w:r>
        <w:rPr>
          <w:w w:val="90"/>
        </w:rPr>
        <w:t>a</w:t>
      </w:r>
      <w:proofErr w:type="gramEnd"/>
      <w:r>
        <w:rPr>
          <w:w w:val="90"/>
        </w:rPr>
        <w:t xml:space="preserve"> Services ». Botify met à la disposition de ses clients, ses services, dans le </w:t>
      </w:r>
      <w:r>
        <w:t>cadre</w:t>
      </w:r>
      <w:r>
        <w:rPr>
          <w:spacing w:val="-11"/>
        </w:rPr>
        <w:t xml:space="preserve"> </w:t>
      </w:r>
      <w:r>
        <w:t>de</w:t>
      </w:r>
      <w:r>
        <w:rPr>
          <w:spacing w:val="-11"/>
        </w:rPr>
        <w:t xml:space="preserve"> </w:t>
      </w:r>
      <w:r>
        <w:t>leur</w:t>
      </w:r>
      <w:r>
        <w:rPr>
          <w:spacing w:val="-10"/>
        </w:rPr>
        <w:t xml:space="preserve"> </w:t>
      </w:r>
      <w:r>
        <w:t>activité</w:t>
      </w:r>
      <w:r>
        <w:rPr>
          <w:spacing w:val="-11"/>
        </w:rPr>
        <w:t xml:space="preserve"> </w:t>
      </w:r>
      <w:r>
        <w:t>professionnelle,</w:t>
      </w:r>
      <w:r>
        <w:rPr>
          <w:spacing w:val="-10"/>
        </w:rPr>
        <w:t xml:space="preserve"> </w:t>
      </w:r>
      <w:r>
        <w:t>au</w:t>
      </w:r>
      <w:r>
        <w:rPr>
          <w:spacing w:val="-10"/>
        </w:rPr>
        <w:t xml:space="preserve"> </w:t>
      </w:r>
      <w:r>
        <w:t>moyen</w:t>
      </w:r>
      <w:r>
        <w:rPr>
          <w:spacing w:val="-10"/>
        </w:rPr>
        <w:t xml:space="preserve"> </w:t>
      </w:r>
      <w:r>
        <w:t>d’un</w:t>
      </w:r>
      <w:r>
        <w:rPr>
          <w:spacing w:val="-11"/>
        </w:rPr>
        <w:t xml:space="preserve"> </w:t>
      </w:r>
      <w:r>
        <w:t>abonnement.</w:t>
      </w:r>
      <w:r>
        <w:rPr>
          <w:spacing w:val="-10"/>
        </w:rPr>
        <w:t xml:space="preserve"> </w:t>
      </w:r>
      <w:r>
        <w:t>L’objet</w:t>
      </w:r>
      <w:r>
        <w:rPr>
          <w:spacing w:val="-10"/>
        </w:rPr>
        <w:t xml:space="preserve"> </w:t>
      </w:r>
      <w:r>
        <w:t>étant</w:t>
      </w:r>
      <w:r>
        <w:rPr>
          <w:spacing w:val="-10"/>
        </w:rPr>
        <w:t xml:space="preserve"> </w:t>
      </w:r>
      <w:r>
        <w:t>d’optimiser</w:t>
      </w:r>
      <w:r>
        <w:rPr>
          <w:spacing w:val="-10"/>
        </w:rPr>
        <w:t xml:space="preserve"> </w:t>
      </w:r>
      <w:r>
        <w:t>les</w:t>
      </w:r>
      <w:r>
        <w:rPr>
          <w:spacing w:val="-10"/>
        </w:rPr>
        <w:t xml:space="preserve"> </w:t>
      </w:r>
      <w:r>
        <w:t>résultats</w:t>
      </w:r>
      <w:r>
        <w:rPr>
          <w:spacing w:val="-10"/>
        </w:rPr>
        <w:t xml:space="preserve"> </w:t>
      </w:r>
      <w:r>
        <w:t xml:space="preserve">de </w:t>
      </w:r>
      <w:r>
        <w:rPr>
          <w:spacing w:val="-6"/>
        </w:rPr>
        <w:t>référencement des sites internet des clients par les moteurs de recherche.</w:t>
      </w:r>
    </w:p>
    <w:p w14:paraId="0293834B" w14:textId="77777777" w:rsidR="001E1BC1" w:rsidRDefault="001E1BC1">
      <w:pPr>
        <w:pStyle w:val="BodyText"/>
        <w:spacing w:before="17"/>
      </w:pPr>
    </w:p>
    <w:p w14:paraId="70207895" w14:textId="77777777" w:rsidR="001E1BC1" w:rsidRDefault="00000000">
      <w:pPr>
        <w:pStyle w:val="BodyText"/>
        <w:spacing w:line="254" w:lineRule="auto"/>
        <w:ind w:left="100" w:right="123"/>
        <w:jc w:val="both"/>
      </w:pPr>
      <w:r>
        <w:rPr>
          <w:spacing w:val="-6"/>
        </w:rPr>
        <w:t>Botify</w:t>
      </w:r>
      <w:r>
        <w:rPr>
          <w:spacing w:val="-7"/>
        </w:rPr>
        <w:t xml:space="preserve"> </w:t>
      </w:r>
      <w:r>
        <w:rPr>
          <w:spacing w:val="-6"/>
        </w:rPr>
        <w:t>a</w:t>
      </w:r>
      <w:r>
        <w:rPr>
          <w:spacing w:val="-7"/>
        </w:rPr>
        <w:t xml:space="preserve"> </w:t>
      </w:r>
      <w:r>
        <w:rPr>
          <w:spacing w:val="-6"/>
        </w:rPr>
        <w:t>notamment</w:t>
      </w:r>
      <w:r>
        <w:rPr>
          <w:spacing w:val="-7"/>
        </w:rPr>
        <w:t xml:space="preserve"> </w:t>
      </w:r>
      <w:r>
        <w:rPr>
          <w:spacing w:val="-6"/>
        </w:rPr>
        <w:t>présenté</w:t>
      </w:r>
      <w:r>
        <w:rPr>
          <w:spacing w:val="-8"/>
        </w:rPr>
        <w:t xml:space="preserve"> </w:t>
      </w:r>
      <w:r>
        <w:rPr>
          <w:spacing w:val="-6"/>
        </w:rPr>
        <w:t>l’ensemble</w:t>
      </w:r>
      <w:r>
        <w:rPr>
          <w:spacing w:val="-8"/>
        </w:rPr>
        <w:t xml:space="preserve"> </w:t>
      </w:r>
      <w:r>
        <w:rPr>
          <w:spacing w:val="-6"/>
        </w:rPr>
        <w:t>de</w:t>
      </w:r>
      <w:r>
        <w:rPr>
          <w:spacing w:val="-8"/>
        </w:rPr>
        <w:t xml:space="preserve"> </w:t>
      </w:r>
      <w:r>
        <w:rPr>
          <w:spacing w:val="-6"/>
        </w:rPr>
        <w:t>ses</w:t>
      </w:r>
      <w:r>
        <w:rPr>
          <w:spacing w:val="-7"/>
        </w:rPr>
        <w:t xml:space="preserve"> </w:t>
      </w:r>
      <w:r>
        <w:rPr>
          <w:spacing w:val="-6"/>
        </w:rPr>
        <w:t>services</w:t>
      </w:r>
      <w:r>
        <w:rPr>
          <w:spacing w:val="-7"/>
        </w:rPr>
        <w:t xml:space="preserve"> </w:t>
      </w:r>
      <w:r>
        <w:rPr>
          <w:spacing w:val="-6"/>
        </w:rPr>
        <w:t>au</w:t>
      </w:r>
      <w:r>
        <w:rPr>
          <w:spacing w:val="-7"/>
        </w:rPr>
        <w:t xml:space="preserve"> </w:t>
      </w:r>
      <w:r>
        <w:rPr>
          <w:spacing w:val="-6"/>
        </w:rPr>
        <w:t>client</w:t>
      </w:r>
      <w:r>
        <w:rPr>
          <w:spacing w:val="-7"/>
        </w:rPr>
        <w:t xml:space="preserve"> </w:t>
      </w:r>
      <w:r>
        <w:rPr>
          <w:spacing w:val="-6"/>
        </w:rPr>
        <w:t>tel</w:t>
      </w:r>
      <w:r>
        <w:rPr>
          <w:spacing w:val="-8"/>
        </w:rPr>
        <w:t xml:space="preserve"> </w:t>
      </w:r>
      <w:r>
        <w:rPr>
          <w:spacing w:val="-6"/>
        </w:rPr>
        <w:t>qu'identifié</w:t>
      </w:r>
      <w:r>
        <w:rPr>
          <w:spacing w:val="-8"/>
        </w:rPr>
        <w:t xml:space="preserve"> </w:t>
      </w:r>
      <w:r>
        <w:rPr>
          <w:spacing w:val="-6"/>
        </w:rPr>
        <w:t>dans</w:t>
      </w:r>
      <w:r>
        <w:rPr>
          <w:spacing w:val="-7"/>
        </w:rPr>
        <w:t xml:space="preserve"> </w:t>
      </w:r>
      <w:r>
        <w:rPr>
          <w:spacing w:val="-6"/>
        </w:rPr>
        <w:t>le</w:t>
      </w:r>
      <w:r>
        <w:rPr>
          <w:spacing w:val="-8"/>
        </w:rPr>
        <w:t xml:space="preserve"> </w:t>
      </w:r>
      <w:r>
        <w:rPr>
          <w:spacing w:val="-6"/>
        </w:rPr>
        <w:t>Bon</w:t>
      </w:r>
      <w:r>
        <w:rPr>
          <w:spacing w:val="-7"/>
        </w:rPr>
        <w:t xml:space="preserve"> </w:t>
      </w:r>
      <w:r>
        <w:rPr>
          <w:spacing w:val="-6"/>
        </w:rPr>
        <w:t>de</w:t>
      </w:r>
      <w:r>
        <w:rPr>
          <w:spacing w:val="-8"/>
        </w:rPr>
        <w:t xml:space="preserve"> </w:t>
      </w:r>
      <w:r>
        <w:rPr>
          <w:spacing w:val="-6"/>
        </w:rPr>
        <w:t>Commande</w:t>
      </w:r>
      <w:r>
        <w:rPr>
          <w:spacing w:val="-8"/>
        </w:rPr>
        <w:t xml:space="preserve"> </w:t>
      </w:r>
      <w:r>
        <w:rPr>
          <w:spacing w:val="-6"/>
        </w:rPr>
        <w:t>(le</w:t>
      </w:r>
      <w:r>
        <w:rPr>
          <w:spacing w:val="-8"/>
        </w:rPr>
        <w:t xml:space="preserve"> </w:t>
      </w:r>
      <w:r>
        <w:rPr>
          <w:spacing w:val="-6"/>
        </w:rPr>
        <w:t xml:space="preserve">« </w:t>
      </w:r>
      <w:r>
        <w:rPr>
          <w:b/>
          <w:w w:val="90"/>
        </w:rPr>
        <w:t>Client</w:t>
      </w:r>
      <w:r>
        <w:rPr>
          <w:b/>
          <w:spacing w:val="-8"/>
          <w:w w:val="90"/>
        </w:rPr>
        <w:t xml:space="preserve"> </w:t>
      </w:r>
      <w:r>
        <w:rPr>
          <w:w w:val="90"/>
        </w:rPr>
        <w:t>»).</w:t>
      </w:r>
      <w:r>
        <w:rPr>
          <w:spacing w:val="-8"/>
          <w:w w:val="90"/>
        </w:rPr>
        <w:t xml:space="preserve"> </w:t>
      </w:r>
      <w:r>
        <w:rPr>
          <w:w w:val="90"/>
        </w:rPr>
        <w:t>Afin</w:t>
      </w:r>
      <w:r>
        <w:rPr>
          <w:spacing w:val="-7"/>
          <w:w w:val="90"/>
        </w:rPr>
        <w:t xml:space="preserve"> </w:t>
      </w:r>
      <w:r>
        <w:rPr>
          <w:w w:val="90"/>
        </w:rPr>
        <w:t>de</w:t>
      </w:r>
      <w:r>
        <w:rPr>
          <w:spacing w:val="-9"/>
          <w:w w:val="90"/>
        </w:rPr>
        <w:t xml:space="preserve"> </w:t>
      </w:r>
      <w:r>
        <w:rPr>
          <w:w w:val="90"/>
        </w:rPr>
        <w:t>comprendre</w:t>
      </w:r>
      <w:r>
        <w:rPr>
          <w:spacing w:val="-8"/>
          <w:w w:val="90"/>
        </w:rPr>
        <w:t xml:space="preserve"> </w:t>
      </w:r>
      <w:r>
        <w:rPr>
          <w:w w:val="90"/>
        </w:rPr>
        <w:t>les</w:t>
      </w:r>
      <w:r>
        <w:rPr>
          <w:spacing w:val="-6"/>
          <w:w w:val="90"/>
        </w:rPr>
        <w:t xml:space="preserve"> </w:t>
      </w:r>
      <w:r>
        <w:rPr>
          <w:w w:val="90"/>
        </w:rPr>
        <w:t>caractéristiques</w:t>
      </w:r>
      <w:r>
        <w:rPr>
          <w:spacing w:val="-7"/>
          <w:w w:val="90"/>
        </w:rPr>
        <w:t xml:space="preserve"> </w:t>
      </w:r>
      <w:r>
        <w:rPr>
          <w:w w:val="90"/>
        </w:rPr>
        <w:t>des</w:t>
      </w:r>
      <w:r>
        <w:rPr>
          <w:spacing w:val="-7"/>
          <w:w w:val="90"/>
        </w:rPr>
        <w:t xml:space="preserve"> </w:t>
      </w:r>
      <w:r>
        <w:rPr>
          <w:w w:val="90"/>
        </w:rPr>
        <w:t>services</w:t>
      </w:r>
      <w:r>
        <w:rPr>
          <w:spacing w:val="-7"/>
          <w:w w:val="90"/>
        </w:rPr>
        <w:t xml:space="preserve"> </w:t>
      </w:r>
      <w:r>
        <w:rPr>
          <w:w w:val="90"/>
        </w:rPr>
        <w:t>proposés</w:t>
      </w:r>
      <w:r>
        <w:rPr>
          <w:spacing w:val="-7"/>
          <w:w w:val="90"/>
        </w:rPr>
        <w:t xml:space="preserve"> </w:t>
      </w:r>
      <w:r>
        <w:rPr>
          <w:w w:val="90"/>
        </w:rPr>
        <w:t>par</w:t>
      </w:r>
      <w:r>
        <w:rPr>
          <w:spacing w:val="-9"/>
          <w:w w:val="90"/>
        </w:rPr>
        <w:t xml:space="preserve"> </w:t>
      </w:r>
      <w:r>
        <w:rPr>
          <w:w w:val="90"/>
        </w:rPr>
        <w:t>Botify,</w:t>
      </w:r>
      <w:r>
        <w:rPr>
          <w:spacing w:val="-7"/>
          <w:w w:val="90"/>
        </w:rPr>
        <w:t xml:space="preserve"> </w:t>
      </w:r>
      <w:r>
        <w:rPr>
          <w:w w:val="90"/>
        </w:rPr>
        <w:t>et</w:t>
      </w:r>
      <w:r>
        <w:rPr>
          <w:spacing w:val="-8"/>
          <w:w w:val="90"/>
        </w:rPr>
        <w:t xml:space="preserve"> </w:t>
      </w:r>
      <w:r>
        <w:rPr>
          <w:w w:val="90"/>
        </w:rPr>
        <w:t>de</w:t>
      </w:r>
      <w:r>
        <w:rPr>
          <w:spacing w:val="-9"/>
          <w:w w:val="90"/>
        </w:rPr>
        <w:t xml:space="preserve"> </w:t>
      </w:r>
      <w:r>
        <w:rPr>
          <w:w w:val="90"/>
        </w:rPr>
        <w:t>s'assurer</w:t>
      </w:r>
      <w:r>
        <w:rPr>
          <w:spacing w:val="-7"/>
          <w:w w:val="90"/>
        </w:rPr>
        <w:t xml:space="preserve"> </w:t>
      </w:r>
      <w:r>
        <w:rPr>
          <w:w w:val="90"/>
        </w:rPr>
        <w:t>de</w:t>
      </w:r>
      <w:r>
        <w:rPr>
          <w:spacing w:val="-9"/>
          <w:w w:val="90"/>
        </w:rPr>
        <w:t xml:space="preserve"> </w:t>
      </w:r>
      <w:r>
        <w:rPr>
          <w:w w:val="90"/>
        </w:rPr>
        <w:t>leur</w:t>
      </w:r>
      <w:r>
        <w:rPr>
          <w:spacing w:val="-7"/>
          <w:w w:val="90"/>
        </w:rPr>
        <w:t xml:space="preserve"> </w:t>
      </w:r>
      <w:r>
        <w:rPr>
          <w:w w:val="90"/>
        </w:rPr>
        <w:t xml:space="preserve">adéquation </w:t>
      </w:r>
      <w:r>
        <w:rPr>
          <w:spacing w:val="-4"/>
        </w:rPr>
        <w:t>à</w:t>
      </w:r>
      <w:r>
        <w:rPr>
          <w:spacing w:val="-10"/>
        </w:rPr>
        <w:t xml:space="preserve"> </w:t>
      </w:r>
      <w:r>
        <w:rPr>
          <w:spacing w:val="-4"/>
        </w:rPr>
        <w:t>son</w:t>
      </w:r>
      <w:r>
        <w:rPr>
          <w:spacing w:val="-10"/>
        </w:rPr>
        <w:t xml:space="preserve"> </w:t>
      </w:r>
      <w:r>
        <w:rPr>
          <w:spacing w:val="-4"/>
        </w:rPr>
        <w:t>organisation,</w:t>
      </w:r>
      <w:r>
        <w:rPr>
          <w:spacing w:val="-10"/>
        </w:rPr>
        <w:t xml:space="preserve"> </w:t>
      </w:r>
      <w:r>
        <w:rPr>
          <w:spacing w:val="-4"/>
        </w:rPr>
        <w:t>ses</w:t>
      </w:r>
      <w:r>
        <w:rPr>
          <w:spacing w:val="-10"/>
        </w:rPr>
        <w:t xml:space="preserve"> </w:t>
      </w:r>
      <w:r>
        <w:rPr>
          <w:spacing w:val="-4"/>
        </w:rPr>
        <w:t>besoins</w:t>
      </w:r>
      <w:r>
        <w:rPr>
          <w:spacing w:val="-10"/>
        </w:rPr>
        <w:t xml:space="preserve"> </w:t>
      </w:r>
      <w:r>
        <w:rPr>
          <w:spacing w:val="-4"/>
        </w:rPr>
        <w:t>et</w:t>
      </w:r>
      <w:r>
        <w:rPr>
          <w:spacing w:val="-10"/>
        </w:rPr>
        <w:t xml:space="preserve"> </w:t>
      </w:r>
      <w:r>
        <w:rPr>
          <w:spacing w:val="-4"/>
        </w:rPr>
        <w:t>ses</w:t>
      </w:r>
      <w:r>
        <w:rPr>
          <w:spacing w:val="-10"/>
        </w:rPr>
        <w:t xml:space="preserve"> </w:t>
      </w:r>
      <w:r>
        <w:rPr>
          <w:spacing w:val="-4"/>
        </w:rPr>
        <w:t>objectifs,</w:t>
      </w:r>
      <w:r>
        <w:rPr>
          <w:spacing w:val="-10"/>
        </w:rPr>
        <w:t xml:space="preserve"> </w:t>
      </w:r>
      <w:r>
        <w:rPr>
          <w:spacing w:val="-4"/>
        </w:rPr>
        <w:t>le</w:t>
      </w:r>
      <w:r>
        <w:rPr>
          <w:spacing w:val="-10"/>
        </w:rPr>
        <w:t xml:space="preserve"> </w:t>
      </w:r>
      <w:r>
        <w:rPr>
          <w:spacing w:val="-4"/>
        </w:rPr>
        <w:t>Client,</w:t>
      </w:r>
      <w:r>
        <w:rPr>
          <w:spacing w:val="-9"/>
        </w:rPr>
        <w:t xml:space="preserve"> </w:t>
      </w:r>
      <w:r>
        <w:rPr>
          <w:spacing w:val="-4"/>
        </w:rPr>
        <w:t>et</w:t>
      </w:r>
      <w:r>
        <w:rPr>
          <w:spacing w:val="-10"/>
        </w:rPr>
        <w:t xml:space="preserve"> </w:t>
      </w:r>
      <w:r>
        <w:rPr>
          <w:spacing w:val="-4"/>
        </w:rPr>
        <w:t>le</w:t>
      </w:r>
      <w:r>
        <w:rPr>
          <w:spacing w:val="-10"/>
        </w:rPr>
        <w:t xml:space="preserve"> </w:t>
      </w:r>
      <w:r>
        <w:rPr>
          <w:spacing w:val="-4"/>
        </w:rPr>
        <w:t>cas</w:t>
      </w:r>
      <w:r>
        <w:rPr>
          <w:spacing w:val="-10"/>
        </w:rPr>
        <w:t xml:space="preserve"> </w:t>
      </w:r>
      <w:r>
        <w:rPr>
          <w:spacing w:val="-4"/>
        </w:rPr>
        <w:t>échéant,</w:t>
      </w:r>
      <w:r>
        <w:rPr>
          <w:spacing w:val="-10"/>
        </w:rPr>
        <w:t xml:space="preserve"> </w:t>
      </w:r>
      <w:r>
        <w:rPr>
          <w:spacing w:val="-4"/>
        </w:rPr>
        <w:t>ses</w:t>
      </w:r>
      <w:r>
        <w:rPr>
          <w:spacing w:val="-10"/>
        </w:rPr>
        <w:t xml:space="preserve"> </w:t>
      </w:r>
      <w:r>
        <w:rPr>
          <w:spacing w:val="-4"/>
        </w:rPr>
        <w:t>Affiliés</w:t>
      </w:r>
      <w:r>
        <w:rPr>
          <w:spacing w:val="-10"/>
        </w:rPr>
        <w:t xml:space="preserve"> </w:t>
      </w:r>
      <w:r>
        <w:rPr>
          <w:spacing w:val="-4"/>
        </w:rPr>
        <w:t>et/ou</w:t>
      </w:r>
      <w:r>
        <w:rPr>
          <w:spacing w:val="-10"/>
        </w:rPr>
        <w:t xml:space="preserve"> </w:t>
      </w:r>
      <w:r>
        <w:rPr>
          <w:spacing w:val="-4"/>
        </w:rPr>
        <w:t>Bénéficiaire(s)</w:t>
      </w:r>
      <w:r>
        <w:rPr>
          <w:spacing w:val="-10"/>
        </w:rPr>
        <w:t xml:space="preserve"> </w:t>
      </w:r>
      <w:r>
        <w:rPr>
          <w:spacing w:val="-4"/>
        </w:rPr>
        <w:t xml:space="preserve">ont, </w:t>
      </w:r>
      <w:r>
        <w:rPr>
          <w:spacing w:val="-6"/>
        </w:rPr>
        <w:t xml:space="preserve">préalablement à la signature des Conditions Générales, obtenu lors des réunions d'accompagnement toutes les </w:t>
      </w:r>
      <w:r>
        <w:rPr>
          <w:spacing w:val="-2"/>
        </w:rPr>
        <w:t>précisions</w:t>
      </w:r>
      <w:r>
        <w:rPr>
          <w:spacing w:val="-8"/>
        </w:rPr>
        <w:t xml:space="preserve"> </w:t>
      </w:r>
      <w:r>
        <w:rPr>
          <w:spacing w:val="-2"/>
        </w:rPr>
        <w:t>dont</w:t>
      </w:r>
      <w:r>
        <w:rPr>
          <w:spacing w:val="-8"/>
        </w:rPr>
        <w:t xml:space="preserve"> </w:t>
      </w:r>
      <w:r>
        <w:rPr>
          <w:spacing w:val="-2"/>
        </w:rPr>
        <w:t>il</w:t>
      </w:r>
      <w:r>
        <w:rPr>
          <w:spacing w:val="-9"/>
        </w:rPr>
        <w:t xml:space="preserve"> </w:t>
      </w:r>
      <w:r>
        <w:rPr>
          <w:spacing w:val="-2"/>
        </w:rPr>
        <w:t>aurait</w:t>
      </w:r>
      <w:r>
        <w:rPr>
          <w:spacing w:val="-11"/>
        </w:rPr>
        <w:t xml:space="preserve"> </w:t>
      </w:r>
      <w:r>
        <w:rPr>
          <w:spacing w:val="-2"/>
        </w:rPr>
        <w:t>pu</w:t>
      </w:r>
      <w:r>
        <w:rPr>
          <w:spacing w:val="-8"/>
        </w:rPr>
        <w:t xml:space="preserve"> </w:t>
      </w:r>
      <w:r>
        <w:rPr>
          <w:spacing w:val="-2"/>
        </w:rPr>
        <w:t>avoir</w:t>
      </w:r>
      <w:r>
        <w:rPr>
          <w:spacing w:val="-9"/>
        </w:rPr>
        <w:t xml:space="preserve"> </w:t>
      </w:r>
      <w:r>
        <w:rPr>
          <w:spacing w:val="-2"/>
        </w:rPr>
        <w:t>besoin.</w:t>
      </w:r>
    </w:p>
    <w:p w14:paraId="28BEF002" w14:textId="77777777" w:rsidR="001E1BC1" w:rsidRDefault="001E1BC1">
      <w:pPr>
        <w:pStyle w:val="BodyText"/>
        <w:spacing w:before="15"/>
      </w:pPr>
    </w:p>
    <w:p w14:paraId="400A3B24" w14:textId="77777777" w:rsidR="001E1BC1" w:rsidRDefault="00000000">
      <w:pPr>
        <w:pStyle w:val="BodyText"/>
        <w:ind w:left="100"/>
        <w:jc w:val="both"/>
      </w:pPr>
      <w:r>
        <w:rPr>
          <w:w w:val="90"/>
        </w:rPr>
        <w:t>En</w:t>
      </w:r>
      <w:r>
        <w:rPr>
          <w:spacing w:val="-1"/>
          <w:w w:val="90"/>
        </w:rPr>
        <w:t xml:space="preserve"> </w:t>
      </w:r>
      <w:r>
        <w:rPr>
          <w:w w:val="90"/>
        </w:rPr>
        <w:t>conséquence,</w:t>
      </w:r>
      <w:r>
        <w:rPr>
          <w:spacing w:val="-2"/>
          <w:w w:val="90"/>
        </w:rPr>
        <w:t xml:space="preserve"> </w:t>
      </w:r>
      <w:r>
        <w:rPr>
          <w:w w:val="90"/>
        </w:rPr>
        <w:t>les</w:t>
      </w:r>
      <w:r>
        <w:rPr>
          <w:spacing w:val="-1"/>
          <w:w w:val="90"/>
        </w:rPr>
        <w:t xml:space="preserve"> </w:t>
      </w:r>
      <w:r>
        <w:rPr>
          <w:w w:val="90"/>
        </w:rPr>
        <w:t>parties</w:t>
      </w:r>
      <w:r>
        <w:rPr>
          <w:spacing w:val="-1"/>
          <w:w w:val="90"/>
        </w:rPr>
        <w:t xml:space="preserve"> </w:t>
      </w:r>
      <w:r>
        <w:rPr>
          <w:w w:val="90"/>
        </w:rPr>
        <w:t>sont</w:t>
      </w:r>
      <w:r>
        <w:rPr>
          <w:spacing w:val="-6"/>
        </w:rPr>
        <w:t xml:space="preserve"> </w:t>
      </w:r>
      <w:r>
        <w:rPr>
          <w:w w:val="90"/>
        </w:rPr>
        <w:t>convenues</w:t>
      </w:r>
      <w:r>
        <w:rPr>
          <w:spacing w:val="-1"/>
          <w:w w:val="90"/>
        </w:rPr>
        <w:t xml:space="preserve"> </w:t>
      </w:r>
      <w:r>
        <w:rPr>
          <w:w w:val="90"/>
        </w:rPr>
        <w:t>de</w:t>
      </w:r>
      <w:r>
        <w:rPr>
          <w:spacing w:val="-3"/>
          <w:w w:val="90"/>
        </w:rPr>
        <w:t xml:space="preserve"> </w:t>
      </w:r>
      <w:r>
        <w:rPr>
          <w:w w:val="90"/>
        </w:rPr>
        <w:t>conclure</w:t>
      </w:r>
      <w:r>
        <w:rPr>
          <w:spacing w:val="-3"/>
          <w:w w:val="90"/>
        </w:rPr>
        <w:t xml:space="preserve"> </w:t>
      </w:r>
      <w:r>
        <w:rPr>
          <w:w w:val="90"/>
        </w:rPr>
        <w:t>la</w:t>
      </w:r>
      <w:r>
        <w:rPr>
          <w:spacing w:val="-6"/>
        </w:rPr>
        <w:t xml:space="preserve"> </w:t>
      </w:r>
      <w:r>
        <w:rPr>
          <w:w w:val="90"/>
        </w:rPr>
        <w:t>présente</w:t>
      </w:r>
      <w:r>
        <w:rPr>
          <w:spacing w:val="-2"/>
          <w:w w:val="90"/>
        </w:rPr>
        <w:t xml:space="preserve"> </w:t>
      </w:r>
      <w:r>
        <w:rPr>
          <w:w w:val="90"/>
        </w:rPr>
        <w:t>convention,</w:t>
      </w:r>
      <w:r>
        <w:rPr>
          <w:spacing w:val="-2"/>
          <w:w w:val="90"/>
        </w:rPr>
        <w:t xml:space="preserve"> </w:t>
      </w:r>
      <w:r>
        <w:rPr>
          <w:w w:val="90"/>
        </w:rPr>
        <w:t>dans</w:t>
      </w:r>
      <w:r>
        <w:rPr>
          <w:spacing w:val="-6"/>
        </w:rPr>
        <w:t xml:space="preserve"> </w:t>
      </w:r>
      <w:r>
        <w:rPr>
          <w:w w:val="90"/>
        </w:rPr>
        <w:t>les</w:t>
      </w:r>
      <w:r>
        <w:rPr>
          <w:spacing w:val="-4"/>
          <w:w w:val="90"/>
        </w:rPr>
        <w:t xml:space="preserve"> </w:t>
      </w:r>
      <w:r>
        <w:rPr>
          <w:w w:val="90"/>
        </w:rPr>
        <w:t>conditions</w:t>
      </w:r>
      <w:r>
        <w:rPr>
          <w:spacing w:val="-1"/>
          <w:w w:val="90"/>
        </w:rPr>
        <w:t xml:space="preserve"> </w:t>
      </w:r>
      <w:r>
        <w:rPr>
          <w:spacing w:val="-2"/>
          <w:w w:val="90"/>
        </w:rPr>
        <w:t>suivantes.</w:t>
      </w:r>
    </w:p>
    <w:p w14:paraId="638BB9AE" w14:textId="77777777" w:rsidR="001E1BC1" w:rsidRDefault="001E1BC1">
      <w:pPr>
        <w:pStyle w:val="BodyText"/>
        <w:spacing w:before="27"/>
      </w:pPr>
    </w:p>
    <w:p w14:paraId="025F2DBE" w14:textId="77777777" w:rsidR="001E1BC1" w:rsidRDefault="00000000">
      <w:pPr>
        <w:pStyle w:val="BodyText"/>
        <w:spacing w:line="254" w:lineRule="auto"/>
        <w:ind w:left="100" w:right="124"/>
        <w:jc w:val="both"/>
      </w:pPr>
      <w:r>
        <w:rPr>
          <w:spacing w:val="-6"/>
        </w:rPr>
        <w:t>Le présent document définit les Conditions Générales de</w:t>
      </w:r>
      <w:r>
        <w:rPr>
          <w:spacing w:val="-3"/>
        </w:rPr>
        <w:t xml:space="preserve"> </w:t>
      </w:r>
      <w:r>
        <w:rPr>
          <w:spacing w:val="-6"/>
        </w:rPr>
        <w:t>Prestation de</w:t>
      </w:r>
      <w:r>
        <w:rPr>
          <w:spacing w:val="-7"/>
        </w:rPr>
        <w:t xml:space="preserve"> </w:t>
      </w:r>
      <w:r>
        <w:rPr>
          <w:spacing w:val="-6"/>
        </w:rPr>
        <w:t xml:space="preserve">Services dans lesquelles Botify fournit au </w:t>
      </w:r>
      <w:r>
        <w:rPr>
          <w:w w:val="90"/>
        </w:rPr>
        <w:t xml:space="preserve">Client, le cas échéant, à ses Affiliés et/ou au(x) Bénéficiaire(s) l'ensemble des services souscrits désignés dans le(s) Bon(s) de Commande (ci-après dénommés ensemble le « </w:t>
      </w:r>
      <w:r>
        <w:rPr>
          <w:b/>
          <w:w w:val="90"/>
        </w:rPr>
        <w:t xml:space="preserve">Service </w:t>
      </w:r>
      <w:r>
        <w:rPr>
          <w:w w:val="90"/>
        </w:rPr>
        <w:t>»).</w:t>
      </w:r>
    </w:p>
    <w:p w14:paraId="186A8A39" w14:textId="77777777" w:rsidR="001E1BC1" w:rsidRDefault="001E1BC1">
      <w:pPr>
        <w:pStyle w:val="BodyText"/>
        <w:spacing w:before="16"/>
      </w:pPr>
    </w:p>
    <w:p w14:paraId="4A456907" w14:textId="77777777" w:rsidR="001E1BC1" w:rsidRDefault="00000000">
      <w:pPr>
        <w:pStyle w:val="BodyText"/>
        <w:ind w:left="100"/>
        <w:jc w:val="both"/>
      </w:pPr>
      <w:r>
        <w:rPr>
          <w:w w:val="90"/>
        </w:rPr>
        <w:t>Botify</w:t>
      </w:r>
      <w:r>
        <w:rPr>
          <w:spacing w:val="-2"/>
          <w:w w:val="90"/>
        </w:rPr>
        <w:t xml:space="preserve"> </w:t>
      </w:r>
      <w:r>
        <w:rPr>
          <w:w w:val="90"/>
        </w:rPr>
        <w:t>et</w:t>
      </w:r>
      <w:r>
        <w:rPr>
          <w:spacing w:val="-2"/>
          <w:w w:val="90"/>
        </w:rPr>
        <w:t xml:space="preserve"> </w:t>
      </w:r>
      <w:r>
        <w:rPr>
          <w:w w:val="90"/>
        </w:rPr>
        <w:t>le</w:t>
      </w:r>
      <w:r>
        <w:rPr>
          <w:spacing w:val="-4"/>
          <w:w w:val="90"/>
        </w:rPr>
        <w:t xml:space="preserve"> </w:t>
      </w:r>
      <w:r>
        <w:rPr>
          <w:w w:val="90"/>
        </w:rPr>
        <w:t>Client</w:t>
      </w:r>
      <w:r>
        <w:rPr>
          <w:spacing w:val="-2"/>
          <w:w w:val="90"/>
        </w:rPr>
        <w:t xml:space="preserve"> </w:t>
      </w:r>
      <w:r>
        <w:rPr>
          <w:w w:val="90"/>
        </w:rPr>
        <w:t>sont</w:t>
      </w:r>
      <w:r>
        <w:rPr>
          <w:spacing w:val="-2"/>
          <w:w w:val="90"/>
        </w:rPr>
        <w:t xml:space="preserve"> </w:t>
      </w:r>
      <w:r>
        <w:rPr>
          <w:w w:val="90"/>
        </w:rPr>
        <w:t>chacun</w:t>
      </w:r>
      <w:r>
        <w:rPr>
          <w:spacing w:val="-2"/>
          <w:w w:val="90"/>
        </w:rPr>
        <w:t xml:space="preserve"> </w:t>
      </w:r>
      <w:r>
        <w:rPr>
          <w:w w:val="90"/>
        </w:rPr>
        <w:t>désignés</w:t>
      </w:r>
      <w:r>
        <w:rPr>
          <w:spacing w:val="-2"/>
          <w:w w:val="90"/>
        </w:rPr>
        <w:t xml:space="preserve"> </w:t>
      </w:r>
      <w:r>
        <w:rPr>
          <w:w w:val="90"/>
        </w:rPr>
        <w:t>comme</w:t>
      </w:r>
      <w:r>
        <w:rPr>
          <w:spacing w:val="-4"/>
          <w:w w:val="90"/>
        </w:rPr>
        <w:t xml:space="preserve"> </w:t>
      </w:r>
      <w:r>
        <w:rPr>
          <w:w w:val="90"/>
        </w:rPr>
        <w:t>une</w:t>
      </w:r>
      <w:r>
        <w:rPr>
          <w:spacing w:val="-4"/>
          <w:w w:val="90"/>
        </w:rPr>
        <w:t xml:space="preserve"> </w:t>
      </w:r>
      <w:r>
        <w:rPr>
          <w:w w:val="90"/>
        </w:rPr>
        <w:t>«</w:t>
      </w:r>
      <w:r>
        <w:rPr>
          <w:spacing w:val="-1"/>
        </w:rPr>
        <w:t xml:space="preserve"> </w:t>
      </w:r>
      <w:r>
        <w:rPr>
          <w:b/>
          <w:w w:val="90"/>
        </w:rPr>
        <w:t>Partie</w:t>
      </w:r>
      <w:r>
        <w:rPr>
          <w:b/>
          <w:spacing w:val="-2"/>
          <w:w w:val="90"/>
        </w:rPr>
        <w:t xml:space="preserve"> </w:t>
      </w:r>
      <w:r>
        <w:rPr>
          <w:w w:val="90"/>
        </w:rPr>
        <w:t>»</w:t>
      </w:r>
      <w:r>
        <w:rPr>
          <w:spacing w:val="-1"/>
          <w:w w:val="90"/>
        </w:rPr>
        <w:t xml:space="preserve"> </w:t>
      </w:r>
      <w:r>
        <w:rPr>
          <w:w w:val="90"/>
        </w:rPr>
        <w:t>ci-dessous,</w:t>
      </w:r>
      <w:r>
        <w:rPr>
          <w:spacing w:val="-4"/>
          <w:w w:val="90"/>
        </w:rPr>
        <w:t xml:space="preserve"> </w:t>
      </w:r>
      <w:r>
        <w:rPr>
          <w:w w:val="90"/>
        </w:rPr>
        <w:t>ou</w:t>
      </w:r>
      <w:r>
        <w:rPr>
          <w:spacing w:val="-1"/>
          <w:w w:val="90"/>
        </w:rPr>
        <w:t xml:space="preserve"> </w:t>
      </w:r>
      <w:r>
        <w:rPr>
          <w:w w:val="90"/>
        </w:rPr>
        <w:t>collectivement</w:t>
      </w:r>
      <w:r>
        <w:rPr>
          <w:spacing w:val="-2"/>
          <w:w w:val="90"/>
        </w:rPr>
        <w:t xml:space="preserve"> </w:t>
      </w:r>
      <w:r>
        <w:rPr>
          <w:w w:val="90"/>
        </w:rPr>
        <w:t>comme</w:t>
      </w:r>
      <w:r>
        <w:rPr>
          <w:spacing w:val="-4"/>
          <w:w w:val="90"/>
        </w:rPr>
        <w:t xml:space="preserve"> </w:t>
      </w:r>
      <w:r>
        <w:rPr>
          <w:w w:val="90"/>
        </w:rPr>
        <w:t>les</w:t>
      </w:r>
      <w:r>
        <w:rPr>
          <w:spacing w:val="-4"/>
        </w:rPr>
        <w:t xml:space="preserve"> </w:t>
      </w:r>
      <w:r>
        <w:rPr>
          <w:w w:val="90"/>
        </w:rPr>
        <w:t>«</w:t>
      </w:r>
      <w:r>
        <w:rPr>
          <w:spacing w:val="-1"/>
          <w:w w:val="90"/>
        </w:rPr>
        <w:t xml:space="preserve"> </w:t>
      </w:r>
      <w:r>
        <w:rPr>
          <w:b/>
          <w:w w:val="90"/>
        </w:rPr>
        <w:t>Parties</w:t>
      </w:r>
      <w:r>
        <w:rPr>
          <w:b/>
          <w:spacing w:val="-2"/>
          <w:w w:val="90"/>
        </w:rPr>
        <w:t xml:space="preserve"> </w:t>
      </w:r>
      <w:r>
        <w:rPr>
          <w:spacing w:val="-5"/>
          <w:w w:val="90"/>
        </w:rPr>
        <w:t>».</w:t>
      </w:r>
    </w:p>
    <w:p w14:paraId="63DB047D" w14:textId="77777777" w:rsidR="001E1BC1" w:rsidRDefault="001E1BC1">
      <w:pPr>
        <w:pStyle w:val="BodyText"/>
        <w:spacing w:before="30"/>
      </w:pPr>
    </w:p>
    <w:p w14:paraId="64480C2B" w14:textId="77777777" w:rsidR="001E1BC1" w:rsidRDefault="00000000">
      <w:pPr>
        <w:pStyle w:val="BodyText"/>
        <w:spacing w:line="254" w:lineRule="auto"/>
        <w:ind w:left="100" w:right="121"/>
        <w:jc w:val="both"/>
      </w:pPr>
      <w:r>
        <w:rPr>
          <w:w w:val="90"/>
        </w:rPr>
        <w:t>Le Client reconnaît avoir lu, compris et conservé une copie des Conditions Générales de Prestation de Services et accepte d'être lié par celles-ci telles que modifiées par les Conditions Particulières en annexe du Bon de</w:t>
      </w:r>
      <w:r>
        <w:rPr>
          <w:spacing w:val="-1"/>
          <w:w w:val="90"/>
        </w:rPr>
        <w:t xml:space="preserve"> </w:t>
      </w:r>
      <w:r>
        <w:rPr>
          <w:w w:val="90"/>
        </w:rPr>
        <w:t>Commande applicable.</w:t>
      </w:r>
      <w:r>
        <w:rPr>
          <w:spacing w:val="-5"/>
          <w:w w:val="90"/>
        </w:rPr>
        <w:t xml:space="preserve"> </w:t>
      </w:r>
      <w:r>
        <w:rPr>
          <w:w w:val="90"/>
        </w:rPr>
        <w:t>La</w:t>
      </w:r>
      <w:r>
        <w:rPr>
          <w:spacing w:val="-4"/>
          <w:w w:val="90"/>
        </w:rPr>
        <w:t xml:space="preserve"> </w:t>
      </w:r>
      <w:r>
        <w:rPr>
          <w:w w:val="90"/>
        </w:rPr>
        <w:t>date</w:t>
      </w:r>
      <w:r>
        <w:rPr>
          <w:spacing w:val="-6"/>
          <w:w w:val="90"/>
        </w:rPr>
        <w:t xml:space="preserve"> </w:t>
      </w:r>
      <w:r>
        <w:rPr>
          <w:w w:val="90"/>
        </w:rPr>
        <w:t>des</w:t>
      </w:r>
      <w:r>
        <w:rPr>
          <w:spacing w:val="-4"/>
          <w:w w:val="90"/>
        </w:rPr>
        <w:t xml:space="preserve"> </w:t>
      </w:r>
      <w:r>
        <w:rPr>
          <w:w w:val="90"/>
        </w:rPr>
        <w:t>présentes</w:t>
      </w:r>
      <w:r>
        <w:rPr>
          <w:spacing w:val="-3"/>
          <w:w w:val="90"/>
        </w:rPr>
        <w:t xml:space="preserve"> </w:t>
      </w:r>
      <w:r>
        <w:rPr>
          <w:w w:val="90"/>
        </w:rPr>
        <w:t>Conditions</w:t>
      </w:r>
      <w:r>
        <w:rPr>
          <w:spacing w:val="-4"/>
          <w:w w:val="90"/>
        </w:rPr>
        <w:t xml:space="preserve"> </w:t>
      </w:r>
      <w:r>
        <w:rPr>
          <w:w w:val="90"/>
        </w:rPr>
        <w:t>Générales</w:t>
      </w:r>
      <w:r>
        <w:rPr>
          <w:spacing w:val="-2"/>
          <w:w w:val="90"/>
        </w:rPr>
        <w:t xml:space="preserve"> </w:t>
      </w:r>
      <w:r>
        <w:rPr>
          <w:w w:val="90"/>
        </w:rPr>
        <w:t>est</w:t>
      </w:r>
      <w:r>
        <w:rPr>
          <w:spacing w:val="-5"/>
          <w:w w:val="90"/>
        </w:rPr>
        <w:t xml:space="preserve"> </w:t>
      </w:r>
      <w:r>
        <w:rPr>
          <w:w w:val="90"/>
        </w:rPr>
        <w:t>la</w:t>
      </w:r>
      <w:r>
        <w:rPr>
          <w:spacing w:val="-5"/>
          <w:w w:val="90"/>
        </w:rPr>
        <w:t xml:space="preserve"> </w:t>
      </w:r>
      <w:r>
        <w:rPr>
          <w:w w:val="90"/>
        </w:rPr>
        <w:t>dernière</w:t>
      </w:r>
      <w:r>
        <w:rPr>
          <w:spacing w:val="-4"/>
          <w:w w:val="90"/>
        </w:rPr>
        <w:t xml:space="preserve"> </w:t>
      </w:r>
      <w:r>
        <w:rPr>
          <w:w w:val="90"/>
        </w:rPr>
        <w:t>date</w:t>
      </w:r>
      <w:r>
        <w:rPr>
          <w:spacing w:val="-6"/>
          <w:w w:val="90"/>
        </w:rPr>
        <w:t xml:space="preserve"> </w:t>
      </w:r>
      <w:r>
        <w:rPr>
          <w:w w:val="90"/>
        </w:rPr>
        <w:t>de</w:t>
      </w:r>
      <w:r>
        <w:rPr>
          <w:spacing w:val="-4"/>
          <w:w w:val="90"/>
        </w:rPr>
        <w:t xml:space="preserve"> </w:t>
      </w:r>
      <w:r>
        <w:rPr>
          <w:w w:val="90"/>
        </w:rPr>
        <w:t>signature</w:t>
      </w:r>
      <w:r>
        <w:rPr>
          <w:spacing w:val="-6"/>
          <w:w w:val="90"/>
        </w:rPr>
        <w:t xml:space="preserve"> </w:t>
      </w:r>
      <w:r>
        <w:rPr>
          <w:w w:val="90"/>
        </w:rPr>
        <w:t>dans</w:t>
      </w:r>
      <w:r>
        <w:rPr>
          <w:spacing w:val="-4"/>
          <w:w w:val="90"/>
        </w:rPr>
        <w:t xml:space="preserve"> </w:t>
      </w:r>
      <w:r>
        <w:rPr>
          <w:w w:val="90"/>
        </w:rPr>
        <w:t>le</w:t>
      </w:r>
      <w:r>
        <w:rPr>
          <w:spacing w:val="-6"/>
          <w:w w:val="90"/>
        </w:rPr>
        <w:t xml:space="preserve"> </w:t>
      </w:r>
      <w:r>
        <w:rPr>
          <w:w w:val="90"/>
        </w:rPr>
        <w:t>Bon</w:t>
      </w:r>
      <w:r>
        <w:rPr>
          <w:spacing w:val="-4"/>
          <w:w w:val="90"/>
        </w:rPr>
        <w:t xml:space="preserve"> </w:t>
      </w:r>
      <w:r>
        <w:rPr>
          <w:w w:val="90"/>
        </w:rPr>
        <w:t>de</w:t>
      </w:r>
      <w:r>
        <w:rPr>
          <w:spacing w:val="-4"/>
          <w:w w:val="90"/>
        </w:rPr>
        <w:t xml:space="preserve"> </w:t>
      </w:r>
      <w:r>
        <w:rPr>
          <w:w w:val="90"/>
        </w:rPr>
        <w:t>Commande.</w:t>
      </w:r>
    </w:p>
    <w:p w14:paraId="3B07C8E1" w14:textId="77777777" w:rsidR="001E1BC1" w:rsidRDefault="001E1BC1">
      <w:pPr>
        <w:pStyle w:val="BodyText"/>
        <w:spacing w:before="15"/>
      </w:pPr>
    </w:p>
    <w:p w14:paraId="34B231DC" w14:textId="77777777" w:rsidR="001E1BC1" w:rsidRDefault="00000000">
      <w:pPr>
        <w:pStyle w:val="Heading1"/>
        <w:numPr>
          <w:ilvl w:val="0"/>
          <w:numId w:val="1"/>
        </w:numPr>
        <w:tabs>
          <w:tab w:val="left" w:pos="817"/>
        </w:tabs>
        <w:ind w:left="817" w:hanging="357"/>
        <w:rPr>
          <w:u w:val="none"/>
        </w:rPr>
      </w:pPr>
      <w:r>
        <w:rPr>
          <w:spacing w:val="2"/>
          <w:w w:val="80"/>
        </w:rPr>
        <w:t>DOCUMENTATION</w:t>
      </w:r>
      <w:r>
        <w:rPr>
          <w:spacing w:val="20"/>
        </w:rPr>
        <w:t xml:space="preserve"> </w:t>
      </w:r>
      <w:r>
        <w:rPr>
          <w:spacing w:val="2"/>
          <w:w w:val="80"/>
        </w:rPr>
        <w:t>ET</w:t>
      </w:r>
      <w:r>
        <w:rPr>
          <w:spacing w:val="19"/>
        </w:rPr>
        <w:t xml:space="preserve"> </w:t>
      </w:r>
      <w:r>
        <w:rPr>
          <w:spacing w:val="-2"/>
          <w:w w:val="80"/>
        </w:rPr>
        <w:t>PRÉSÉANCE</w:t>
      </w:r>
      <w:r>
        <w:rPr>
          <w:spacing w:val="-2"/>
          <w:w w:val="80"/>
          <w:u w:val="none"/>
        </w:rPr>
        <w:t>.</w:t>
      </w:r>
    </w:p>
    <w:p w14:paraId="332FA1C2" w14:textId="77777777" w:rsidR="001E1BC1" w:rsidRDefault="001E1BC1">
      <w:pPr>
        <w:pStyle w:val="BodyText"/>
        <w:spacing w:before="27"/>
        <w:rPr>
          <w:b/>
        </w:rPr>
      </w:pPr>
    </w:p>
    <w:p w14:paraId="455D6B57" w14:textId="77777777" w:rsidR="001E1BC1" w:rsidRDefault="00000000">
      <w:pPr>
        <w:pStyle w:val="BodyText"/>
        <w:spacing w:before="1" w:line="254" w:lineRule="auto"/>
        <w:ind w:left="100" w:right="117"/>
        <w:jc w:val="both"/>
      </w:pPr>
      <w:r>
        <w:rPr>
          <w:w w:val="90"/>
        </w:rPr>
        <w:t>Les</w:t>
      </w:r>
      <w:r>
        <w:rPr>
          <w:spacing w:val="-3"/>
          <w:w w:val="90"/>
        </w:rPr>
        <w:t xml:space="preserve"> </w:t>
      </w:r>
      <w:r>
        <w:rPr>
          <w:w w:val="90"/>
        </w:rPr>
        <w:t>présentes</w:t>
      </w:r>
      <w:r>
        <w:rPr>
          <w:spacing w:val="-1"/>
          <w:w w:val="90"/>
        </w:rPr>
        <w:t xml:space="preserve"> </w:t>
      </w:r>
      <w:r>
        <w:rPr>
          <w:w w:val="90"/>
        </w:rPr>
        <w:t>Conditions</w:t>
      </w:r>
      <w:r>
        <w:rPr>
          <w:spacing w:val="-2"/>
          <w:w w:val="90"/>
        </w:rPr>
        <w:t xml:space="preserve"> </w:t>
      </w:r>
      <w:r>
        <w:rPr>
          <w:w w:val="90"/>
        </w:rPr>
        <w:t>Générales régissent</w:t>
      </w:r>
      <w:r>
        <w:rPr>
          <w:spacing w:val="-3"/>
          <w:w w:val="90"/>
        </w:rPr>
        <w:t xml:space="preserve"> </w:t>
      </w:r>
      <w:r>
        <w:rPr>
          <w:w w:val="90"/>
        </w:rPr>
        <w:t>la</w:t>
      </w:r>
      <w:r>
        <w:rPr>
          <w:spacing w:val="-3"/>
          <w:w w:val="90"/>
        </w:rPr>
        <w:t xml:space="preserve"> </w:t>
      </w:r>
      <w:r>
        <w:rPr>
          <w:w w:val="90"/>
        </w:rPr>
        <w:t>souscription</w:t>
      </w:r>
      <w:r>
        <w:rPr>
          <w:spacing w:val="-3"/>
          <w:w w:val="90"/>
        </w:rPr>
        <w:t xml:space="preserve"> </w:t>
      </w:r>
      <w:r>
        <w:rPr>
          <w:w w:val="90"/>
        </w:rPr>
        <w:t>et</w:t>
      </w:r>
      <w:r>
        <w:rPr>
          <w:spacing w:val="-3"/>
          <w:w w:val="90"/>
        </w:rPr>
        <w:t xml:space="preserve"> </w:t>
      </w:r>
      <w:r>
        <w:rPr>
          <w:w w:val="90"/>
        </w:rPr>
        <w:t>l'utilisation</w:t>
      </w:r>
      <w:r>
        <w:rPr>
          <w:spacing w:val="-2"/>
          <w:w w:val="90"/>
        </w:rPr>
        <w:t xml:space="preserve"> </w:t>
      </w:r>
      <w:r>
        <w:rPr>
          <w:w w:val="90"/>
        </w:rPr>
        <w:t>par</w:t>
      </w:r>
      <w:r>
        <w:rPr>
          <w:spacing w:val="-3"/>
          <w:w w:val="90"/>
        </w:rPr>
        <w:t xml:space="preserve"> </w:t>
      </w:r>
      <w:r>
        <w:rPr>
          <w:w w:val="90"/>
        </w:rPr>
        <w:t>le</w:t>
      </w:r>
      <w:r>
        <w:rPr>
          <w:spacing w:val="-4"/>
          <w:w w:val="90"/>
        </w:rPr>
        <w:t xml:space="preserve"> </w:t>
      </w:r>
      <w:r>
        <w:rPr>
          <w:w w:val="90"/>
        </w:rPr>
        <w:t>Client</w:t>
      </w:r>
      <w:r>
        <w:rPr>
          <w:spacing w:val="-3"/>
          <w:w w:val="90"/>
        </w:rPr>
        <w:t xml:space="preserve"> </w:t>
      </w:r>
      <w:r>
        <w:rPr>
          <w:w w:val="90"/>
        </w:rPr>
        <w:t>du</w:t>
      </w:r>
      <w:r>
        <w:rPr>
          <w:spacing w:val="-3"/>
          <w:w w:val="90"/>
        </w:rPr>
        <w:t xml:space="preserve"> </w:t>
      </w:r>
      <w:r>
        <w:rPr>
          <w:w w:val="90"/>
        </w:rPr>
        <w:t>logiciel</w:t>
      </w:r>
      <w:r>
        <w:rPr>
          <w:spacing w:val="-3"/>
          <w:w w:val="90"/>
        </w:rPr>
        <w:t xml:space="preserve"> </w:t>
      </w:r>
      <w:r>
        <w:rPr>
          <w:w w:val="90"/>
        </w:rPr>
        <w:t>et</w:t>
      </w:r>
      <w:r>
        <w:rPr>
          <w:spacing w:val="-3"/>
          <w:w w:val="90"/>
        </w:rPr>
        <w:t xml:space="preserve"> </w:t>
      </w:r>
      <w:r>
        <w:rPr>
          <w:w w:val="90"/>
        </w:rPr>
        <w:t>des</w:t>
      </w:r>
      <w:r>
        <w:rPr>
          <w:spacing w:val="-2"/>
          <w:w w:val="90"/>
        </w:rPr>
        <w:t xml:space="preserve"> </w:t>
      </w:r>
      <w:r>
        <w:rPr>
          <w:w w:val="90"/>
        </w:rPr>
        <w:t>Services</w:t>
      </w:r>
      <w:r>
        <w:rPr>
          <w:spacing w:val="-2"/>
          <w:w w:val="90"/>
        </w:rPr>
        <w:t xml:space="preserve"> </w:t>
      </w:r>
      <w:r>
        <w:rPr>
          <w:w w:val="90"/>
        </w:rPr>
        <w:t xml:space="preserve">de </w:t>
      </w:r>
      <w:r>
        <w:rPr>
          <w:spacing w:val="-6"/>
        </w:rPr>
        <w:t>Botify</w:t>
      </w:r>
      <w:r>
        <w:rPr>
          <w:spacing w:val="-8"/>
        </w:rPr>
        <w:t xml:space="preserve"> </w:t>
      </w:r>
      <w:r>
        <w:rPr>
          <w:spacing w:val="-6"/>
        </w:rPr>
        <w:t>(les</w:t>
      </w:r>
      <w:r>
        <w:rPr>
          <w:spacing w:val="-8"/>
        </w:rPr>
        <w:t xml:space="preserve"> </w:t>
      </w:r>
      <w:r>
        <w:rPr>
          <w:spacing w:val="-6"/>
        </w:rPr>
        <w:t>«</w:t>
      </w:r>
      <w:r>
        <w:rPr>
          <w:spacing w:val="-8"/>
        </w:rPr>
        <w:t xml:space="preserve"> </w:t>
      </w:r>
      <w:r>
        <w:rPr>
          <w:b/>
          <w:spacing w:val="-6"/>
        </w:rPr>
        <w:t>Services</w:t>
      </w:r>
      <w:r>
        <w:rPr>
          <w:b/>
          <w:spacing w:val="-8"/>
        </w:rPr>
        <w:t xml:space="preserve"> </w:t>
      </w:r>
      <w:r>
        <w:rPr>
          <w:spacing w:val="-6"/>
        </w:rPr>
        <w:t>»)</w:t>
      </w:r>
      <w:r>
        <w:rPr>
          <w:spacing w:val="-8"/>
        </w:rPr>
        <w:t xml:space="preserve"> </w:t>
      </w:r>
      <w:r>
        <w:rPr>
          <w:spacing w:val="-6"/>
        </w:rPr>
        <w:t>tels</w:t>
      </w:r>
      <w:r>
        <w:rPr>
          <w:spacing w:val="-8"/>
        </w:rPr>
        <w:t xml:space="preserve"> </w:t>
      </w:r>
      <w:r>
        <w:rPr>
          <w:spacing w:val="-6"/>
        </w:rPr>
        <w:t>que</w:t>
      </w:r>
      <w:r>
        <w:rPr>
          <w:spacing w:val="-8"/>
        </w:rPr>
        <w:t xml:space="preserve"> </w:t>
      </w:r>
      <w:r>
        <w:rPr>
          <w:spacing w:val="-6"/>
        </w:rPr>
        <w:t>spécifiés</w:t>
      </w:r>
      <w:r>
        <w:rPr>
          <w:spacing w:val="-8"/>
        </w:rPr>
        <w:t xml:space="preserve"> </w:t>
      </w:r>
      <w:r>
        <w:rPr>
          <w:spacing w:val="-6"/>
        </w:rPr>
        <w:t>plus</w:t>
      </w:r>
      <w:r>
        <w:rPr>
          <w:spacing w:val="-8"/>
        </w:rPr>
        <w:t xml:space="preserve"> </w:t>
      </w:r>
      <w:r>
        <w:rPr>
          <w:spacing w:val="-6"/>
        </w:rPr>
        <w:t>en</w:t>
      </w:r>
      <w:r>
        <w:rPr>
          <w:spacing w:val="-7"/>
        </w:rPr>
        <w:t xml:space="preserve"> </w:t>
      </w:r>
      <w:r>
        <w:rPr>
          <w:spacing w:val="-6"/>
        </w:rPr>
        <w:t>détail</w:t>
      </w:r>
      <w:r>
        <w:rPr>
          <w:spacing w:val="-8"/>
        </w:rPr>
        <w:t xml:space="preserve"> </w:t>
      </w:r>
      <w:r>
        <w:rPr>
          <w:spacing w:val="-6"/>
        </w:rPr>
        <w:t>dans</w:t>
      </w:r>
      <w:r>
        <w:rPr>
          <w:spacing w:val="-8"/>
        </w:rPr>
        <w:t xml:space="preserve"> </w:t>
      </w:r>
      <w:r>
        <w:rPr>
          <w:spacing w:val="-6"/>
        </w:rPr>
        <w:t>le(s)</w:t>
      </w:r>
      <w:r>
        <w:rPr>
          <w:spacing w:val="-8"/>
        </w:rPr>
        <w:t xml:space="preserve"> </w:t>
      </w:r>
      <w:r>
        <w:rPr>
          <w:spacing w:val="-6"/>
        </w:rPr>
        <w:t>Bon(s)</w:t>
      </w:r>
      <w:r>
        <w:rPr>
          <w:spacing w:val="-8"/>
        </w:rPr>
        <w:t xml:space="preserve"> </w:t>
      </w:r>
      <w:r>
        <w:rPr>
          <w:spacing w:val="-6"/>
        </w:rPr>
        <w:t>de</w:t>
      </w:r>
      <w:r>
        <w:rPr>
          <w:spacing w:val="-8"/>
        </w:rPr>
        <w:t xml:space="preserve"> </w:t>
      </w:r>
      <w:r>
        <w:rPr>
          <w:spacing w:val="-6"/>
        </w:rPr>
        <w:t>Commande</w:t>
      </w:r>
      <w:r>
        <w:rPr>
          <w:spacing w:val="-8"/>
        </w:rPr>
        <w:t xml:space="preserve"> </w:t>
      </w:r>
      <w:r>
        <w:rPr>
          <w:spacing w:val="-6"/>
        </w:rPr>
        <w:t>applicable</w:t>
      </w:r>
      <w:r>
        <w:rPr>
          <w:spacing w:val="-8"/>
        </w:rPr>
        <w:t xml:space="preserve"> </w:t>
      </w:r>
      <w:r>
        <w:rPr>
          <w:spacing w:val="-6"/>
        </w:rPr>
        <w:t>(le</w:t>
      </w:r>
      <w:r>
        <w:rPr>
          <w:spacing w:val="-8"/>
        </w:rPr>
        <w:t xml:space="preserve"> </w:t>
      </w:r>
      <w:r>
        <w:rPr>
          <w:spacing w:val="-6"/>
        </w:rPr>
        <w:t>«</w:t>
      </w:r>
      <w:r>
        <w:rPr>
          <w:spacing w:val="-7"/>
        </w:rPr>
        <w:t xml:space="preserve"> </w:t>
      </w:r>
      <w:r>
        <w:rPr>
          <w:b/>
          <w:spacing w:val="-6"/>
        </w:rPr>
        <w:t>Bon</w:t>
      </w:r>
      <w:r>
        <w:rPr>
          <w:b/>
          <w:spacing w:val="-8"/>
        </w:rPr>
        <w:t xml:space="preserve"> </w:t>
      </w:r>
      <w:r>
        <w:rPr>
          <w:b/>
          <w:spacing w:val="-6"/>
        </w:rPr>
        <w:t xml:space="preserve">de </w:t>
      </w:r>
      <w:r>
        <w:rPr>
          <w:b/>
          <w:w w:val="90"/>
        </w:rPr>
        <w:t xml:space="preserve">Commande </w:t>
      </w:r>
      <w:r>
        <w:rPr>
          <w:w w:val="90"/>
        </w:rPr>
        <w:t xml:space="preserve">»). Les présentes Conditions Générales prévalent sur celles de tout Bon de Commande, sauf indication </w:t>
      </w:r>
      <w:r>
        <w:rPr>
          <w:spacing w:val="-4"/>
        </w:rPr>
        <w:t>contraire</w:t>
      </w:r>
      <w:r>
        <w:rPr>
          <w:spacing w:val="-12"/>
        </w:rPr>
        <w:t xml:space="preserve"> </w:t>
      </w:r>
      <w:r>
        <w:rPr>
          <w:spacing w:val="-4"/>
        </w:rPr>
        <w:t>explicite</w:t>
      </w:r>
      <w:r>
        <w:rPr>
          <w:spacing w:val="-12"/>
        </w:rPr>
        <w:t xml:space="preserve"> </w:t>
      </w:r>
      <w:r>
        <w:rPr>
          <w:spacing w:val="-4"/>
        </w:rPr>
        <w:t>dans</w:t>
      </w:r>
      <w:r>
        <w:rPr>
          <w:spacing w:val="-10"/>
        </w:rPr>
        <w:t xml:space="preserve"> </w:t>
      </w:r>
      <w:r>
        <w:rPr>
          <w:spacing w:val="-4"/>
        </w:rPr>
        <w:t>un</w:t>
      </w:r>
      <w:r>
        <w:rPr>
          <w:spacing w:val="-10"/>
        </w:rPr>
        <w:t xml:space="preserve"> </w:t>
      </w:r>
      <w:r>
        <w:rPr>
          <w:spacing w:val="-4"/>
        </w:rPr>
        <w:t>Bon</w:t>
      </w:r>
      <w:r>
        <w:rPr>
          <w:spacing w:val="-10"/>
        </w:rPr>
        <w:t xml:space="preserve"> </w:t>
      </w:r>
      <w:r>
        <w:rPr>
          <w:spacing w:val="-4"/>
        </w:rPr>
        <w:t>de</w:t>
      </w:r>
      <w:r>
        <w:rPr>
          <w:spacing w:val="-12"/>
        </w:rPr>
        <w:t xml:space="preserve"> </w:t>
      </w:r>
      <w:r>
        <w:rPr>
          <w:spacing w:val="-4"/>
        </w:rPr>
        <w:t>Commande.</w:t>
      </w:r>
    </w:p>
    <w:p w14:paraId="2BEBB69B" w14:textId="77777777" w:rsidR="001E1BC1" w:rsidRDefault="001E1BC1">
      <w:pPr>
        <w:pStyle w:val="BodyText"/>
        <w:spacing w:before="10"/>
      </w:pPr>
    </w:p>
    <w:p w14:paraId="0CC93586" w14:textId="77777777" w:rsidR="001E1BC1" w:rsidRDefault="00000000">
      <w:pPr>
        <w:pStyle w:val="BodyText"/>
        <w:spacing w:line="20" w:lineRule="exact"/>
        <w:ind w:left="-1159"/>
        <w:rPr>
          <w:sz w:val="2"/>
        </w:rPr>
      </w:pPr>
      <w:r>
        <w:rPr>
          <w:noProof/>
          <w:sz w:val="2"/>
        </w:rPr>
        <mc:AlternateContent>
          <mc:Choice Requires="wpg">
            <w:drawing>
              <wp:inline distT="0" distB="0" distL="0" distR="0" wp14:anchorId="2E7937A5" wp14:editId="7B58857C">
                <wp:extent cx="12700" cy="12700"/>
                <wp:effectExtent l="0" t="0" r="0" b="158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2700"/>
                          <a:chOff x="0" y="0"/>
                          <a:chExt cx="12700" cy="12700"/>
                        </a:xfrm>
                      </wpg:grpSpPr>
                      <wps:wsp>
                        <wps:cNvPr id="3" name="Graphic 3"/>
                        <wps:cNvSpPr/>
                        <wps:spPr>
                          <a:xfrm>
                            <a:off x="6350" y="0"/>
                            <a:ext cx="1270" cy="12700"/>
                          </a:xfrm>
                          <a:custGeom>
                            <a:avLst/>
                            <a:gdLst/>
                            <a:ahLst/>
                            <a:cxnLst/>
                            <a:rect l="l" t="t" r="r" b="b"/>
                            <a:pathLst>
                              <a:path h="12700">
                                <a:moveTo>
                                  <a:pt x="0" y="0"/>
                                </a:moveTo>
                                <a:lnTo>
                                  <a:pt x="1" y="1270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1A04E4" id="Group 2" o:spid="_x0000_s1026" style="width:1pt;height:1pt;mso-position-horizontal-relative:char;mso-position-vertical-relative:line"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">
                <v:shape id="Graphic 3" o:spid="_x0000_s1027" style="position:absolute;left:6350;width:1270;height:12700;visibility:visible;mso-wrap-style:square;v-text-anchor:top" coordsize="1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" path="m,l1,12700e" filled="f" strokeweight="1pt">
                  <v:path arrowok="t"/>
                </v:shape>
                <w10:anchorlock/>
              </v:group>
            </w:pict>
          </mc:Fallback>
        </mc:AlternateContent>
      </w:r>
    </w:p>
    <w:p w14:paraId="1E1707A9" w14:textId="77777777" w:rsidR="001E1BC1" w:rsidRDefault="00000000">
      <w:pPr>
        <w:pStyle w:val="Heading1"/>
        <w:numPr>
          <w:ilvl w:val="0"/>
          <w:numId w:val="1"/>
        </w:numPr>
        <w:tabs>
          <w:tab w:val="left" w:pos="817"/>
        </w:tabs>
        <w:ind w:left="817" w:hanging="357"/>
        <w:rPr>
          <w:u w:val="none"/>
        </w:rPr>
      </w:pPr>
      <w:r>
        <w:rPr>
          <w:noProof/>
        </w:rPr>
        <mc:AlternateContent>
          <mc:Choice Requires="wps">
            <w:drawing>
              <wp:anchor distT="0" distB="0" distL="0" distR="0" simplePos="0" relativeHeight="15729664" behindDoc="0" locked="0" layoutInCell="1" allowOverlap="1" wp14:anchorId="0E05F05E" wp14:editId="14E30577">
                <wp:simplePos x="0" y="0"/>
                <wp:positionH relativeFrom="page">
                  <wp:posOffset>1370330</wp:posOffset>
                </wp:positionH>
                <wp:positionV relativeFrom="paragraph">
                  <wp:posOffset>124206</wp:posOffset>
                </wp:positionV>
                <wp:extent cx="46355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 cy="7620"/>
                        </a:xfrm>
                        <a:custGeom>
                          <a:avLst/>
                          <a:gdLst/>
                          <a:ahLst/>
                          <a:cxnLst/>
                          <a:rect l="l" t="t" r="r" b="b"/>
                          <a:pathLst>
                            <a:path w="463550" h="7620">
                              <a:moveTo>
                                <a:pt x="463295" y="0"/>
                              </a:moveTo>
                              <a:lnTo>
                                <a:pt x="0" y="0"/>
                              </a:lnTo>
                              <a:lnTo>
                                <a:pt x="0" y="7619"/>
                              </a:lnTo>
                              <a:lnTo>
                                <a:pt x="463295" y="7619"/>
                              </a:lnTo>
                              <a:lnTo>
                                <a:pt x="463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E72F8D" id="Graphic 4" o:spid="_x0000_s1026" style="position:absolute;margin-left:107.9pt;margin-top:9.8pt;width:36.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4635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" path="m463295,l,,,7619r463295,l463295,xe" fillcolor="black" stroked="f">
                <v:path arrowok="t"/>
                <w10:wrap anchorx="page"/>
              </v:shape>
            </w:pict>
          </mc:Fallback>
        </mc:AlternateContent>
      </w:r>
      <w:r>
        <w:rPr>
          <w:spacing w:val="-2"/>
          <w:w w:val="90"/>
          <w:u w:val="none"/>
        </w:rPr>
        <w:t>LICENCE.</w:t>
      </w:r>
    </w:p>
    <w:p w14:paraId="748D97C9" w14:textId="77777777" w:rsidR="001E1BC1" w:rsidRDefault="001E1BC1">
      <w:pPr>
        <w:pStyle w:val="BodyText"/>
        <w:spacing w:before="8"/>
        <w:rPr>
          <w:b/>
        </w:rPr>
      </w:pPr>
    </w:p>
    <w:p w14:paraId="7704FF77" w14:textId="77777777" w:rsidR="001E1BC1" w:rsidRDefault="00000000">
      <w:pPr>
        <w:pStyle w:val="BodyText"/>
        <w:spacing w:line="20" w:lineRule="exact"/>
        <w:ind w:left="-1159"/>
        <w:rPr>
          <w:sz w:val="2"/>
        </w:rPr>
      </w:pPr>
      <w:r>
        <w:rPr>
          <w:noProof/>
          <w:sz w:val="2"/>
        </w:rPr>
        <mc:AlternateContent>
          <mc:Choice Requires="wpg">
            <w:drawing>
              <wp:inline distT="0" distB="0" distL="0" distR="0" wp14:anchorId="64556C5D" wp14:editId="3C2B0639">
                <wp:extent cx="12700" cy="12700"/>
                <wp:effectExtent l="0" t="0" r="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2700"/>
                          <a:chOff x="0" y="0"/>
                          <a:chExt cx="12700" cy="12700"/>
                        </a:xfrm>
                      </wpg:grpSpPr>
                      <wps:wsp>
                        <wps:cNvPr id="6" name="Graphic 6"/>
                        <wps:cNvSpPr/>
                        <wps:spPr>
                          <a:xfrm>
                            <a:off x="6350" y="0"/>
                            <a:ext cx="1270" cy="12700"/>
                          </a:xfrm>
                          <a:custGeom>
                            <a:avLst/>
                            <a:gdLst/>
                            <a:ahLst/>
                            <a:cxnLst/>
                            <a:rect l="l" t="t" r="r" b="b"/>
                            <a:pathLst>
                              <a:path h="12700">
                                <a:moveTo>
                                  <a:pt x="0" y="0"/>
                                </a:moveTo>
                                <a:lnTo>
                                  <a:pt x="1" y="12699"/>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A099D2" id="Group 5" o:spid="_x0000_s1026" style="width:1pt;height:1pt;mso-position-horizontal-relative:char;mso-position-vertical-relative:line"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">
                <v:shape id="Graphic 6" o:spid="_x0000_s1027" style="position:absolute;left:6350;width:1270;height:12700;visibility:visible;mso-wrap-style:square;v-text-anchor:top" coordsize="1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" path="m,l1,12699e" filled="f" strokeweight="1pt">
                  <v:path arrowok="t"/>
                </v:shape>
                <w10:anchorlock/>
              </v:group>
            </w:pict>
          </mc:Fallback>
        </mc:AlternateContent>
      </w:r>
    </w:p>
    <w:p w14:paraId="15C96567" w14:textId="77777777" w:rsidR="001E1BC1" w:rsidRDefault="00000000">
      <w:pPr>
        <w:pStyle w:val="ListParagraph"/>
        <w:numPr>
          <w:ilvl w:val="1"/>
          <w:numId w:val="1"/>
        </w:numPr>
        <w:tabs>
          <w:tab w:val="left" w:pos="1537"/>
        </w:tabs>
        <w:spacing w:line="254" w:lineRule="auto"/>
        <w:ind w:right="115" w:firstLine="1079"/>
        <w:jc w:val="both"/>
        <w:rPr>
          <w:b/>
          <w:sz w:val="20"/>
        </w:rPr>
      </w:pPr>
      <w:r>
        <w:rPr>
          <w:noProof/>
        </w:rPr>
        <mc:AlternateContent>
          <mc:Choice Requires="wps">
            <w:drawing>
              <wp:anchor distT="0" distB="0" distL="0" distR="0" simplePos="0" relativeHeight="15730176" behindDoc="0" locked="0" layoutInCell="1" allowOverlap="1" wp14:anchorId="599A9BC3" wp14:editId="1B5666A0">
                <wp:simplePos x="0" y="0"/>
                <wp:positionH relativeFrom="page">
                  <wp:posOffset>1829054</wp:posOffset>
                </wp:positionH>
                <wp:positionV relativeFrom="paragraph">
                  <wp:posOffset>123444</wp:posOffset>
                </wp:positionV>
                <wp:extent cx="34798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7620"/>
                        </a:xfrm>
                        <a:custGeom>
                          <a:avLst/>
                          <a:gdLst/>
                          <a:ahLst/>
                          <a:cxnLst/>
                          <a:rect l="l" t="t" r="r" b="b"/>
                          <a:pathLst>
                            <a:path w="347980" h="7620">
                              <a:moveTo>
                                <a:pt x="347471" y="0"/>
                              </a:moveTo>
                              <a:lnTo>
                                <a:pt x="0" y="0"/>
                              </a:lnTo>
                              <a:lnTo>
                                <a:pt x="0" y="7619"/>
                              </a:lnTo>
                              <a:lnTo>
                                <a:pt x="347471" y="7619"/>
                              </a:lnTo>
                              <a:lnTo>
                                <a:pt x="3474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28CC25" id="Graphic 7" o:spid="_x0000_s1026" style="position:absolute;margin-left:2in;margin-top:9.7pt;width:27.4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479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" path="m347471,l,,,7619r347471,l347471,xe" fillcolor="black" stroked="f">
                <v:path arrowok="t"/>
                <w10:wrap anchorx="page"/>
              </v:shape>
            </w:pict>
          </mc:Fallback>
        </mc:AlternateContent>
      </w:r>
      <w:r>
        <w:rPr>
          <w:b/>
          <w:spacing w:val="-6"/>
          <w:sz w:val="20"/>
        </w:rPr>
        <w:t>Botify.</w:t>
      </w:r>
      <w:r>
        <w:rPr>
          <w:b/>
          <w:spacing w:val="-7"/>
          <w:sz w:val="20"/>
        </w:rPr>
        <w:t xml:space="preserve"> </w:t>
      </w:r>
      <w:r>
        <w:rPr>
          <w:spacing w:val="-6"/>
          <w:sz w:val="20"/>
        </w:rPr>
        <w:t>Sous réserve</w:t>
      </w:r>
      <w:r>
        <w:rPr>
          <w:spacing w:val="-8"/>
          <w:sz w:val="20"/>
        </w:rPr>
        <w:t xml:space="preserve"> </w:t>
      </w:r>
      <w:r>
        <w:rPr>
          <w:spacing w:val="-6"/>
          <w:sz w:val="20"/>
        </w:rPr>
        <w:t>de</w:t>
      </w:r>
      <w:r>
        <w:rPr>
          <w:spacing w:val="-8"/>
          <w:sz w:val="20"/>
        </w:rPr>
        <w:t xml:space="preserve"> </w:t>
      </w:r>
      <w:r>
        <w:rPr>
          <w:spacing w:val="-6"/>
          <w:sz w:val="20"/>
        </w:rPr>
        <w:t>l'exécution</w:t>
      </w:r>
      <w:r>
        <w:rPr>
          <w:spacing w:val="-7"/>
          <w:sz w:val="20"/>
        </w:rPr>
        <w:t xml:space="preserve"> </w:t>
      </w:r>
      <w:r>
        <w:rPr>
          <w:spacing w:val="-6"/>
          <w:sz w:val="20"/>
        </w:rPr>
        <w:t>intégrale</w:t>
      </w:r>
      <w:r>
        <w:rPr>
          <w:spacing w:val="-8"/>
          <w:sz w:val="20"/>
        </w:rPr>
        <w:t xml:space="preserve"> </w:t>
      </w:r>
      <w:r>
        <w:rPr>
          <w:spacing w:val="-6"/>
          <w:sz w:val="20"/>
        </w:rPr>
        <w:t>par</w:t>
      </w:r>
      <w:r>
        <w:rPr>
          <w:spacing w:val="-7"/>
          <w:sz w:val="20"/>
        </w:rPr>
        <w:t xml:space="preserve"> </w:t>
      </w:r>
      <w:r>
        <w:rPr>
          <w:spacing w:val="-6"/>
          <w:sz w:val="20"/>
        </w:rPr>
        <w:t>le</w:t>
      </w:r>
      <w:r>
        <w:rPr>
          <w:spacing w:val="-8"/>
          <w:sz w:val="20"/>
        </w:rPr>
        <w:t xml:space="preserve"> </w:t>
      </w:r>
      <w:r>
        <w:rPr>
          <w:spacing w:val="-6"/>
          <w:sz w:val="20"/>
        </w:rPr>
        <w:t>Client</w:t>
      </w:r>
      <w:r>
        <w:rPr>
          <w:spacing w:val="-7"/>
          <w:sz w:val="20"/>
        </w:rPr>
        <w:t xml:space="preserve"> </w:t>
      </w:r>
      <w:r>
        <w:rPr>
          <w:spacing w:val="-6"/>
          <w:sz w:val="20"/>
        </w:rPr>
        <w:t>de</w:t>
      </w:r>
      <w:r>
        <w:rPr>
          <w:spacing w:val="-8"/>
          <w:sz w:val="20"/>
        </w:rPr>
        <w:t xml:space="preserve"> </w:t>
      </w:r>
      <w:r>
        <w:rPr>
          <w:spacing w:val="-6"/>
          <w:sz w:val="20"/>
        </w:rPr>
        <w:t>toutes</w:t>
      </w:r>
      <w:r>
        <w:rPr>
          <w:spacing w:val="-7"/>
          <w:sz w:val="20"/>
        </w:rPr>
        <w:t xml:space="preserve"> </w:t>
      </w:r>
      <w:r>
        <w:rPr>
          <w:spacing w:val="-6"/>
          <w:sz w:val="20"/>
        </w:rPr>
        <w:t>ses</w:t>
      </w:r>
      <w:r>
        <w:rPr>
          <w:spacing w:val="-8"/>
          <w:sz w:val="20"/>
        </w:rPr>
        <w:t xml:space="preserve"> </w:t>
      </w:r>
      <w:r>
        <w:rPr>
          <w:spacing w:val="-6"/>
          <w:sz w:val="20"/>
        </w:rPr>
        <w:t>obligations en</w:t>
      </w:r>
      <w:r>
        <w:rPr>
          <w:spacing w:val="-8"/>
          <w:sz w:val="20"/>
        </w:rPr>
        <w:t xml:space="preserve"> </w:t>
      </w:r>
      <w:r>
        <w:rPr>
          <w:spacing w:val="-6"/>
          <w:sz w:val="20"/>
        </w:rPr>
        <w:t>vertu des présentes Conditions Générales,</w:t>
      </w:r>
      <w:r>
        <w:rPr>
          <w:spacing w:val="-7"/>
          <w:sz w:val="20"/>
        </w:rPr>
        <w:t xml:space="preserve"> </w:t>
      </w:r>
      <w:r>
        <w:rPr>
          <w:spacing w:val="-6"/>
          <w:sz w:val="20"/>
        </w:rPr>
        <w:t>Botify accorde</w:t>
      </w:r>
      <w:r>
        <w:rPr>
          <w:spacing w:val="-7"/>
          <w:sz w:val="20"/>
        </w:rPr>
        <w:t xml:space="preserve"> </w:t>
      </w:r>
      <w:r>
        <w:rPr>
          <w:spacing w:val="-6"/>
          <w:sz w:val="20"/>
        </w:rPr>
        <w:t>par</w:t>
      </w:r>
      <w:r>
        <w:rPr>
          <w:spacing w:val="-7"/>
          <w:sz w:val="20"/>
        </w:rPr>
        <w:t xml:space="preserve"> </w:t>
      </w:r>
      <w:r>
        <w:rPr>
          <w:spacing w:val="-6"/>
          <w:sz w:val="20"/>
        </w:rPr>
        <w:t>les présentes au Client</w:t>
      </w:r>
      <w:r>
        <w:rPr>
          <w:spacing w:val="-7"/>
          <w:sz w:val="20"/>
        </w:rPr>
        <w:t xml:space="preserve"> </w:t>
      </w:r>
      <w:r>
        <w:rPr>
          <w:spacing w:val="-6"/>
          <w:sz w:val="20"/>
        </w:rPr>
        <w:t>une</w:t>
      </w:r>
      <w:r>
        <w:rPr>
          <w:spacing w:val="-7"/>
          <w:sz w:val="20"/>
        </w:rPr>
        <w:t xml:space="preserve"> </w:t>
      </w:r>
      <w:r>
        <w:rPr>
          <w:spacing w:val="-6"/>
          <w:sz w:val="20"/>
        </w:rPr>
        <w:t>licence d'accès par</w:t>
      </w:r>
      <w:r>
        <w:rPr>
          <w:spacing w:val="-7"/>
          <w:sz w:val="20"/>
        </w:rPr>
        <w:t xml:space="preserve"> </w:t>
      </w:r>
      <w:r>
        <w:rPr>
          <w:spacing w:val="-6"/>
          <w:sz w:val="20"/>
        </w:rPr>
        <w:t xml:space="preserve">abonnement révocable, mondiale, non exclusive, non transférable, non cessible, ne pouvant faire l'objet d'une sous-licence et </w:t>
      </w:r>
      <w:r>
        <w:rPr>
          <w:w w:val="90"/>
          <w:sz w:val="20"/>
        </w:rPr>
        <w:t xml:space="preserve">limitée dans le temps, lui permettant d'utiliser les Services conformément au Bon de Commande, uniquement à des </w:t>
      </w:r>
      <w:r>
        <w:rPr>
          <w:spacing w:val="-2"/>
          <w:sz w:val="20"/>
        </w:rPr>
        <w:t>fins</w:t>
      </w:r>
      <w:r>
        <w:rPr>
          <w:spacing w:val="-12"/>
          <w:sz w:val="20"/>
        </w:rPr>
        <w:t xml:space="preserve"> </w:t>
      </w:r>
      <w:r>
        <w:rPr>
          <w:spacing w:val="-2"/>
          <w:sz w:val="20"/>
        </w:rPr>
        <w:t>commerciales</w:t>
      </w:r>
      <w:r>
        <w:rPr>
          <w:spacing w:val="-12"/>
          <w:sz w:val="20"/>
        </w:rPr>
        <w:t xml:space="preserve"> </w:t>
      </w:r>
      <w:r>
        <w:rPr>
          <w:spacing w:val="-2"/>
          <w:sz w:val="20"/>
        </w:rPr>
        <w:t>internes</w:t>
      </w:r>
      <w:r>
        <w:rPr>
          <w:spacing w:val="-12"/>
          <w:sz w:val="20"/>
        </w:rPr>
        <w:t xml:space="preserve"> </w:t>
      </w:r>
      <w:r>
        <w:rPr>
          <w:spacing w:val="-2"/>
          <w:sz w:val="20"/>
        </w:rPr>
        <w:t>du</w:t>
      </w:r>
      <w:r>
        <w:rPr>
          <w:spacing w:val="-12"/>
          <w:sz w:val="20"/>
        </w:rPr>
        <w:t xml:space="preserve"> </w:t>
      </w:r>
      <w:r>
        <w:rPr>
          <w:spacing w:val="-2"/>
          <w:sz w:val="20"/>
        </w:rPr>
        <w:t>Client.</w:t>
      </w:r>
    </w:p>
    <w:p w14:paraId="6A43ECEB" w14:textId="77777777" w:rsidR="001E1BC1" w:rsidRDefault="001E1BC1">
      <w:pPr>
        <w:pStyle w:val="BodyText"/>
        <w:spacing w:before="2"/>
      </w:pPr>
    </w:p>
    <w:p w14:paraId="4AE4DEAB" w14:textId="77777777" w:rsidR="001E1BC1" w:rsidRDefault="00000000">
      <w:pPr>
        <w:pStyle w:val="Heading1"/>
        <w:numPr>
          <w:ilvl w:val="1"/>
          <w:numId w:val="1"/>
        </w:numPr>
        <w:tabs>
          <w:tab w:val="left" w:pos="1539"/>
        </w:tabs>
        <w:ind w:left="1539" w:hanging="359"/>
        <w:rPr>
          <w:u w:val="none"/>
        </w:rPr>
      </w:pPr>
      <w:r>
        <w:rPr>
          <w:spacing w:val="-2"/>
        </w:rPr>
        <w:t>Client</w:t>
      </w:r>
      <w:r>
        <w:rPr>
          <w:spacing w:val="-2"/>
          <w:u w:val="none"/>
        </w:rPr>
        <w:t>.</w:t>
      </w:r>
    </w:p>
    <w:p w14:paraId="493F2428" w14:textId="77777777" w:rsidR="001E1BC1" w:rsidRDefault="001E1BC1">
      <w:pPr>
        <w:pStyle w:val="BodyText"/>
        <w:spacing w:before="27"/>
        <w:rPr>
          <w:b/>
        </w:rPr>
      </w:pPr>
    </w:p>
    <w:p w14:paraId="165AEACD" w14:textId="77777777" w:rsidR="001E1BC1" w:rsidRDefault="00000000">
      <w:pPr>
        <w:pStyle w:val="ListParagraph"/>
        <w:numPr>
          <w:ilvl w:val="2"/>
          <w:numId w:val="1"/>
        </w:numPr>
        <w:tabs>
          <w:tab w:val="left" w:pos="2258"/>
        </w:tabs>
        <w:spacing w:before="1"/>
        <w:ind w:left="2258" w:hanging="281"/>
        <w:rPr>
          <w:sz w:val="20"/>
        </w:rPr>
      </w:pPr>
      <w:r>
        <w:rPr>
          <w:b/>
          <w:w w:val="85"/>
          <w:sz w:val="20"/>
        </w:rPr>
        <w:t>Données</w:t>
      </w:r>
      <w:r>
        <w:rPr>
          <w:b/>
          <w:spacing w:val="3"/>
          <w:sz w:val="20"/>
        </w:rPr>
        <w:t xml:space="preserve"> </w:t>
      </w:r>
      <w:r>
        <w:rPr>
          <w:b/>
          <w:w w:val="85"/>
          <w:sz w:val="20"/>
        </w:rPr>
        <w:t>du</w:t>
      </w:r>
      <w:r>
        <w:rPr>
          <w:b/>
          <w:spacing w:val="7"/>
          <w:sz w:val="20"/>
        </w:rPr>
        <w:t xml:space="preserve"> </w:t>
      </w:r>
      <w:r>
        <w:rPr>
          <w:b/>
          <w:w w:val="85"/>
          <w:sz w:val="20"/>
        </w:rPr>
        <w:t>Client.</w:t>
      </w:r>
      <w:r>
        <w:rPr>
          <w:b/>
          <w:spacing w:val="8"/>
          <w:sz w:val="20"/>
        </w:rPr>
        <w:t xml:space="preserve"> </w:t>
      </w:r>
      <w:r>
        <w:rPr>
          <w:w w:val="85"/>
          <w:sz w:val="20"/>
        </w:rPr>
        <w:t>Le</w:t>
      </w:r>
      <w:r>
        <w:rPr>
          <w:spacing w:val="8"/>
          <w:sz w:val="20"/>
        </w:rPr>
        <w:t xml:space="preserve"> </w:t>
      </w:r>
      <w:r>
        <w:rPr>
          <w:w w:val="85"/>
          <w:sz w:val="20"/>
        </w:rPr>
        <w:t>Client</w:t>
      </w:r>
      <w:r>
        <w:rPr>
          <w:spacing w:val="5"/>
          <w:sz w:val="20"/>
        </w:rPr>
        <w:t xml:space="preserve"> </w:t>
      </w:r>
      <w:r>
        <w:rPr>
          <w:w w:val="85"/>
          <w:sz w:val="20"/>
        </w:rPr>
        <w:t>accorde</w:t>
      </w:r>
      <w:r>
        <w:rPr>
          <w:spacing w:val="4"/>
          <w:sz w:val="20"/>
        </w:rPr>
        <w:t xml:space="preserve"> </w:t>
      </w:r>
      <w:r>
        <w:rPr>
          <w:w w:val="85"/>
          <w:sz w:val="20"/>
        </w:rPr>
        <w:t>par</w:t>
      </w:r>
      <w:r>
        <w:rPr>
          <w:spacing w:val="5"/>
          <w:sz w:val="20"/>
        </w:rPr>
        <w:t xml:space="preserve"> </w:t>
      </w:r>
      <w:r>
        <w:rPr>
          <w:w w:val="85"/>
          <w:sz w:val="20"/>
        </w:rPr>
        <w:t>les</w:t>
      </w:r>
      <w:r>
        <w:rPr>
          <w:spacing w:val="6"/>
          <w:sz w:val="20"/>
        </w:rPr>
        <w:t xml:space="preserve"> </w:t>
      </w:r>
      <w:r>
        <w:rPr>
          <w:w w:val="85"/>
          <w:sz w:val="20"/>
        </w:rPr>
        <w:t>présentes</w:t>
      </w:r>
      <w:r>
        <w:rPr>
          <w:spacing w:val="7"/>
          <w:sz w:val="20"/>
        </w:rPr>
        <w:t xml:space="preserve"> </w:t>
      </w:r>
      <w:r>
        <w:rPr>
          <w:w w:val="85"/>
          <w:sz w:val="20"/>
        </w:rPr>
        <w:t>à</w:t>
      </w:r>
      <w:r>
        <w:rPr>
          <w:spacing w:val="5"/>
          <w:sz w:val="20"/>
        </w:rPr>
        <w:t xml:space="preserve"> </w:t>
      </w:r>
      <w:r>
        <w:rPr>
          <w:w w:val="85"/>
          <w:sz w:val="20"/>
        </w:rPr>
        <w:t>Botify</w:t>
      </w:r>
      <w:r>
        <w:rPr>
          <w:spacing w:val="7"/>
          <w:sz w:val="20"/>
        </w:rPr>
        <w:t xml:space="preserve"> </w:t>
      </w:r>
      <w:r>
        <w:rPr>
          <w:w w:val="85"/>
          <w:sz w:val="20"/>
        </w:rPr>
        <w:t>une</w:t>
      </w:r>
      <w:r>
        <w:rPr>
          <w:spacing w:val="3"/>
          <w:sz w:val="20"/>
        </w:rPr>
        <w:t xml:space="preserve"> </w:t>
      </w:r>
      <w:r>
        <w:rPr>
          <w:w w:val="85"/>
          <w:sz w:val="20"/>
        </w:rPr>
        <w:t>licence</w:t>
      </w:r>
      <w:r>
        <w:rPr>
          <w:spacing w:val="4"/>
          <w:sz w:val="20"/>
        </w:rPr>
        <w:t xml:space="preserve"> </w:t>
      </w:r>
      <w:r>
        <w:rPr>
          <w:w w:val="85"/>
          <w:sz w:val="20"/>
        </w:rPr>
        <w:t>non</w:t>
      </w:r>
      <w:r>
        <w:rPr>
          <w:spacing w:val="5"/>
          <w:sz w:val="20"/>
        </w:rPr>
        <w:t xml:space="preserve"> </w:t>
      </w:r>
      <w:r>
        <w:rPr>
          <w:spacing w:val="-2"/>
          <w:w w:val="85"/>
          <w:sz w:val="20"/>
        </w:rPr>
        <w:t>exclusive,</w:t>
      </w:r>
    </w:p>
    <w:p w14:paraId="38EE6CE6" w14:textId="77777777" w:rsidR="001E1BC1" w:rsidRDefault="001E1BC1">
      <w:pPr>
        <w:rPr>
          <w:sz w:val="20"/>
        </w:rPr>
        <w:sectPr w:rsidR="001E1BC1">
          <w:type w:val="continuous"/>
          <w:pgSz w:w="12240" w:h="15840"/>
          <w:pgMar w:top="1040" w:right="1320" w:bottom="280" w:left="1340" w:header="720" w:footer="720" w:gutter="0"/>
          <w:cols w:space="720"/>
        </w:sectPr>
      </w:pPr>
    </w:p>
    <w:p w14:paraId="2DD496C3" w14:textId="77777777" w:rsidR="001E1BC1" w:rsidRDefault="00000000">
      <w:pPr>
        <w:pStyle w:val="BodyText"/>
        <w:spacing w:before="43" w:line="254" w:lineRule="auto"/>
        <w:ind w:left="100" w:right="117"/>
        <w:jc w:val="both"/>
      </w:pPr>
      <w:proofErr w:type="gramStart"/>
      <w:r>
        <w:rPr>
          <w:w w:val="90"/>
        </w:rPr>
        <w:lastRenderedPageBreak/>
        <w:t>mondiale</w:t>
      </w:r>
      <w:proofErr w:type="gramEnd"/>
      <w:r>
        <w:rPr>
          <w:w w:val="90"/>
        </w:rPr>
        <w:t xml:space="preserve">, libre de redevances et pouvant donner lieu à l'octroi de sous-licences, lui permettant d'utiliser, de modifier </w:t>
      </w:r>
      <w:r>
        <w:rPr>
          <w:spacing w:val="-2"/>
        </w:rPr>
        <w:t>et</w:t>
      </w:r>
      <w:r>
        <w:rPr>
          <w:spacing w:val="-6"/>
        </w:rPr>
        <w:t xml:space="preserve"> </w:t>
      </w:r>
      <w:r>
        <w:rPr>
          <w:spacing w:val="-2"/>
        </w:rPr>
        <w:t>d'intégrer</w:t>
      </w:r>
      <w:r>
        <w:rPr>
          <w:spacing w:val="-6"/>
        </w:rPr>
        <w:t xml:space="preserve"> </w:t>
      </w:r>
      <w:r>
        <w:rPr>
          <w:spacing w:val="-2"/>
        </w:rPr>
        <w:t>dans</w:t>
      </w:r>
      <w:r>
        <w:rPr>
          <w:spacing w:val="-5"/>
        </w:rPr>
        <w:t xml:space="preserve"> </w:t>
      </w:r>
      <w:r>
        <w:rPr>
          <w:spacing w:val="-2"/>
        </w:rPr>
        <w:t>toute</w:t>
      </w:r>
      <w:r>
        <w:rPr>
          <w:spacing w:val="-5"/>
        </w:rPr>
        <w:t xml:space="preserve"> </w:t>
      </w:r>
      <w:r>
        <w:rPr>
          <w:spacing w:val="-2"/>
        </w:rPr>
        <w:t>œuvre</w:t>
      </w:r>
      <w:r>
        <w:rPr>
          <w:spacing w:val="-6"/>
        </w:rPr>
        <w:t xml:space="preserve"> </w:t>
      </w:r>
      <w:r>
        <w:rPr>
          <w:spacing w:val="-2"/>
        </w:rPr>
        <w:t>dérivée</w:t>
      </w:r>
      <w:r>
        <w:rPr>
          <w:spacing w:val="-6"/>
        </w:rPr>
        <w:t xml:space="preserve"> </w:t>
      </w:r>
      <w:r>
        <w:rPr>
          <w:spacing w:val="-2"/>
        </w:rPr>
        <w:t>l'ensemble</w:t>
      </w:r>
      <w:r>
        <w:rPr>
          <w:spacing w:val="-6"/>
        </w:rPr>
        <w:t xml:space="preserve"> </w:t>
      </w:r>
      <w:r>
        <w:rPr>
          <w:spacing w:val="-2"/>
        </w:rPr>
        <w:t>des</w:t>
      </w:r>
      <w:r>
        <w:rPr>
          <w:spacing w:val="-5"/>
        </w:rPr>
        <w:t xml:space="preserve"> </w:t>
      </w:r>
      <w:r>
        <w:rPr>
          <w:spacing w:val="-2"/>
        </w:rPr>
        <w:t>Données</w:t>
      </w:r>
      <w:r>
        <w:rPr>
          <w:spacing w:val="-5"/>
        </w:rPr>
        <w:t xml:space="preserve"> </w:t>
      </w:r>
      <w:r>
        <w:rPr>
          <w:spacing w:val="-2"/>
        </w:rPr>
        <w:t>relatives</w:t>
      </w:r>
      <w:r>
        <w:rPr>
          <w:spacing w:val="-5"/>
        </w:rPr>
        <w:t xml:space="preserve"> </w:t>
      </w:r>
      <w:r>
        <w:rPr>
          <w:spacing w:val="-2"/>
        </w:rPr>
        <w:t>au</w:t>
      </w:r>
      <w:r>
        <w:rPr>
          <w:spacing w:val="-5"/>
        </w:rPr>
        <w:t xml:space="preserve"> </w:t>
      </w:r>
      <w:r>
        <w:rPr>
          <w:spacing w:val="-2"/>
        </w:rPr>
        <w:t>Client</w:t>
      </w:r>
      <w:r>
        <w:rPr>
          <w:spacing w:val="-6"/>
        </w:rPr>
        <w:t xml:space="preserve"> </w:t>
      </w:r>
      <w:r>
        <w:rPr>
          <w:spacing w:val="-2"/>
        </w:rPr>
        <w:t>(définies</w:t>
      </w:r>
      <w:r>
        <w:rPr>
          <w:spacing w:val="-5"/>
        </w:rPr>
        <w:t xml:space="preserve"> </w:t>
      </w:r>
      <w:r>
        <w:rPr>
          <w:spacing w:val="-2"/>
        </w:rPr>
        <w:t>à</w:t>
      </w:r>
      <w:r>
        <w:rPr>
          <w:spacing w:val="-5"/>
        </w:rPr>
        <w:t xml:space="preserve"> </w:t>
      </w:r>
      <w:r>
        <w:rPr>
          <w:spacing w:val="-2"/>
        </w:rPr>
        <w:t>l'article</w:t>
      </w:r>
      <w:r>
        <w:rPr>
          <w:spacing w:val="-6"/>
        </w:rPr>
        <w:t xml:space="preserve"> </w:t>
      </w:r>
      <w:r>
        <w:rPr>
          <w:spacing w:val="-2"/>
        </w:rPr>
        <w:t>4(a)</w:t>
      </w:r>
      <w:r>
        <w:rPr>
          <w:spacing w:val="-6"/>
        </w:rPr>
        <w:t xml:space="preserve"> </w:t>
      </w:r>
      <w:r>
        <w:rPr>
          <w:spacing w:val="-2"/>
        </w:rPr>
        <w:t xml:space="preserve">ci- </w:t>
      </w:r>
      <w:r>
        <w:rPr>
          <w:spacing w:val="-4"/>
        </w:rPr>
        <w:t>dessous),</w:t>
      </w:r>
      <w:r>
        <w:rPr>
          <w:spacing w:val="-10"/>
        </w:rPr>
        <w:t xml:space="preserve"> </w:t>
      </w:r>
      <w:r>
        <w:rPr>
          <w:spacing w:val="-4"/>
        </w:rPr>
        <w:t>des</w:t>
      </w:r>
      <w:r>
        <w:rPr>
          <w:spacing w:val="-10"/>
        </w:rPr>
        <w:t xml:space="preserve"> </w:t>
      </w:r>
      <w:r>
        <w:rPr>
          <w:spacing w:val="-4"/>
        </w:rPr>
        <w:t>fichiers</w:t>
      </w:r>
      <w:r>
        <w:rPr>
          <w:spacing w:val="-10"/>
        </w:rPr>
        <w:t xml:space="preserve"> </w:t>
      </w:r>
      <w:r>
        <w:rPr>
          <w:spacing w:val="-4"/>
        </w:rPr>
        <w:t>journaux</w:t>
      </w:r>
      <w:r>
        <w:rPr>
          <w:spacing w:val="-10"/>
        </w:rPr>
        <w:t xml:space="preserve"> </w:t>
      </w:r>
      <w:r>
        <w:rPr>
          <w:spacing w:val="-4"/>
        </w:rPr>
        <w:t>des</w:t>
      </w:r>
      <w:r>
        <w:rPr>
          <w:spacing w:val="-10"/>
        </w:rPr>
        <w:t xml:space="preserve"> </w:t>
      </w:r>
      <w:r>
        <w:rPr>
          <w:spacing w:val="-4"/>
        </w:rPr>
        <w:t>serveurs</w:t>
      </w:r>
      <w:r>
        <w:rPr>
          <w:spacing w:val="-10"/>
        </w:rPr>
        <w:t xml:space="preserve"> </w:t>
      </w:r>
      <w:r>
        <w:rPr>
          <w:spacing w:val="-4"/>
        </w:rPr>
        <w:t>Web</w:t>
      </w:r>
      <w:r>
        <w:rPr>
          <w:spacing w:val="-10"/>
        </w:rPr>
        <w:t xml:space="preserve"> </w:t>
      </w:r>
      <w:r>
        <w:rPr>
          <w:spacing w:val="-4"/>
        </w:rPr>
        <w:t>et</w:t>
      </w:r>
      <w:r>
        <w:rPr>
          <w:spacing w:val="-10"/>
        </w:rPr>
        <w:t xml:space="preserve"> </w:t>
      </w:r>
      <w:r>
        <w:rPr>
          <w:spacing w:val="-4"/>
        </w:rPr>
        <w:t>de</w:t>
      </w:r>
      <w:r>
        <w:rPr>
          <w:spacing w:val="-10"/>
        </w:rPr>
        <w:t xml:space="preserve"> </w:t>
      </w:r>
      <w:r>
        <w:rPr>
          <w:spacing w:val="-4"/>
        </w:rPr>
        <w:t>toute</w:t>
      </w:r>
      <w:r>
        <w:rPr>
          <w:spacing w:val="-9"/>
        </w:rPr>
        <w:t xml:space="preserve"> </w:t>
      </w:r>
      <w:r>
        <w:rPr>
          <w:spacing w:val="-4"/>
        </w:rPr>
        <w:t>autre</w:t>
      </w:r>
      <w:r>
        <w:rPr>
          <w:spacing w:val="-10"/>
        </w:rPr>
        <w:t xml:space="preserve"> </w:t>
      </w:r>
      <w:r>
        <w:rPr>
          <w:spacing w:val="-4"/>
        </w:rPr>
        <w:t>information</w:t>
      </w:r>
      <w:r>
        <w:rPr>
          <w:spacing w:val="-10"/>
        </w:rPr>
        <w:t xml:space="preserve"> </w:t>
      </w:r>
      <w:r>
        <w:rPr>
          <w:spacing w:val="-4"/>
        </w:rPr>
        <w:t>fournie</w:t>
      </w:r>
      <w:r>
        <w:rPr>
          <w:spacing w:val="-10"/>
        </w:rPr>
        <w:t xml:space="preserve"> </w:t>
      </w:r>
      <w:r>
        <w:rPr>
          <w:spacing w:val="-4"/>
        </w:rPr>
        <w:t>à</w:t>
      </w:r>
      <w:r>
        <w:rPr>
          <w:spacing w:val="-1"/>
        </w:rPr>
        <w:t xml:space="preserve"> </w:t>
      </w:r>
      <w:r>
        <w:rPr>
          <w:spacing w:val="-4"/>
        </w:rPr>
        <w:t>Botify</w:t>
      </w:r>
      <w:r>
        <w:rPr>
          <w:spacing w:val="-10"/>
        </w:rPr>
        <w:t xml:space="preserve"> </w:t>
      </w:r>
      <w:r>
        <w:rPr>
          <w:spacing w:val="-4"/>
        </w:rPr>
        <w:t>par</w:t>
      </w:r>
      <w:r>
        <w:rPr>
          <w:spacing w:val="-10"/>
        </w:rPr>
        <w:t xml:space="preserve"> </w:t>
      </w:r>
      <w:r>
        <w:rPr>
          <w:spacing w:val="-4"/>
        </w:rPr>
        <w:t>le</w:t>
      </w:r>
      <w:r>
        <w:rPr>
          <w:spacing w:val="-10"/>
        </w:rPr>
        <w:t xml:space="preserve"> </w:t>
      </w:r>
      <w:r>
        <w:rPr>
          <w:spacing w:val="-4"/>
        </w:rPr>
        <w:t>Client</w:t>
      </w:r>
      <w:r>
        <w:rPr>
          <w:spacing w:val="-10"/>
        </w:rPr>
        <w:t xml:space="preserve"> </w:t>
      </w:r>
      <w:r>
        <w:rPr>
          <w:spacing w:val="-4"/>
        </w:rPr>
        <w:t xml:space="preserve">aux </w:t>
      </w:r>
      <w:r>
        <w:rPr>
          <w:w w:val="90"/>
        </w:rPr>
        <w:t>termes des présentes Conditions Générales, dans le seul et unique but de fournir les Services au Client.</w:t>
      </w:r>
    </w:p>
    <w:p w14:paraId="4FA87D32" w14:textId="77777777" w:rsidR="001E1BC1" w:rsidRDefault="001E1BC1">
      <w:pPr>
        <w:pStyle w:val="BodyText"/>
        <w:spacing w:before="17"/>
      </w:pPr>
    </w:p>
    <w:p w14:paraId="0DD7D683" w14:textId="77777777" w:rsidR="001E1BC1" w:rsidRDefault="00000000">
      <w:pPr>
        <w:pStyle w:val="ListParagraph"/>
        <w:numPr>
          <w:ilvl w:val="2"/>
          <w:numId w:val="1"/>
        </w:numPr>
        <w:tabs>
          <w:tab w:val="left" w:pos="2256"/>
        </w:tabs>
        <w:spacing w:line="254" w:lineRule="auto"/>
        <w:ind w:left="100" w:right="111" w:firstLine="1826"/>
        <w:jc w:val="both"/>
        <w:rPr>
          <w:sz w:val="20"/>
        </w:rPr>
      </w:pPr>
      <w:r>
        <w:rPr>
          <w:b/>
          <w:w w:val="90"/>
          <w:sz w:val="20"/>
        </w:rPr>
        <w:t xml:space="preserve">Données anonymes agrégées. </w:t>
      </w:r>
      <w:r>
        <w:rPr>
          <w:w w:val="90"/>
          <w:sz w:val="20"/>
        </w:rPr>
        <w:t xml:space="preserve">Botify peut regrouper les métadonnées et les données d'utilisation du Client recueillies ou autrement mises à disposition par l'intermédiaire des Services de sorte que les </w:t>
      </w:r>
      <w:r>
        <w:rPr>
          <w:sz w:val="20"/>
        </w:rPr>
        <w:t>résultats ne permettent pas d'identifier personnellement le Client ou un utilisateur autorisé (les "</w:t>
      </w:r>
      <w:r>
        <w:rPr>
          <w:b/>
          <w:sz w:val="20"/>
        </w:rPr>
        <w:t xml:space="preserve">Données </w:t>
      </w:r>
      <w:r>
        <w:rPr>
          <w:b/>
          <w:w w:val="90"/>
          <w:sz w:val="20"/>
        </w:rPr>
        <w:t>anonymes</w:t>
      </w:r>
      <w:r>
        <w:rPr>
          <w:b/>
          <w:spacing w:val="-9"/>
          <w:w w:val="90"/>
          <w:sz w:val="20"/>
        </w:rPr>
        <w:t xml:space="preserve"> </w:t>
      </w:r>
      <w:r>
        <w:rPr>
          <w:b/>
          <w:w w:val="90"/>
          <w:sz w:val="20"/>
        </w:rPr>
        <w:t>agrégées</w:t>
      </w:r>
      <w:r>
        <w:rPr>
          <w:w w:val="90"/>
          <w:sz w:val="20"/>
        </w:rPr>
        <w:t>").</w:t>
      </w:r>
      <w:r>
        <w:rPr>
          <w:spacing w:val="-8"/>
          <w:w w:val="90"/>
          <w:sz w:val="20"/>
        </w:rPr>
        <w:t xml:space="preserve"> </w:t>
      </w:r>
      <w:r>
        <w:rPr>
          <w:w w:val="90"/>
          <w:sz w:val="20"/>
        </w:rPr>
        <w:t>Le</w:t>
      </w:r>
      <w:r>
        <w:rPr>
          <w:spacing w:val="-8"/>
          <w:w w:val="90"/>
          <w:sz w:val="20"/>
        </w:rPr>
        <w:t xml:space="preserve"> </w:t>
      </w:r>
      <w:r>
        <w:rPr>
          <w:w w:val="90"/>
          <w:sz w:val="20"/>
        </w:rPr>
        <w:t>Client</w:t>
      </w:r>
      <w:r>
        <w:rPr>
          <w:spacing w:val="-9"/>
          <w:w w:val="90"/>
          <w:sz w:val="20"/>
        </w:rPr>
        <w:t xml:space="preserve"> </w:t>
      </w:r>
      <w:r>
        <w:rPr>
          <w:w w:val="90"/>
          <w:sz w:val="20"/>
        </w:rPr>
        <w:t>reconnaît</w:t>
      </w:r>
      <w:r>
        <w:rPr>
          <w:spacing w:val="-8"/>
          <w:w w:val="90"/>
          <w:sz w:val="20"/>
        </w:rPr>
        <w:t xml:space="preserve"> </w:t>
      </w:r>
      <w:r>
        <w:rPr>
          <w:w w:val="90"/>
          <w:sz w:val="20"/>
        </w:rPr>
        <w:t>et</w:t>
      </w:r>
      <w:r>
        <w:rPr>
          <w:spacing w:val="-8"/>
          <w:w w:val="90"/>
          <w:sz w:val="20"/>
        </w:rPr>
        <w:t xml:space="preserve"> </w:t>
      </w:r>
      <w:r>
        <w:rPr>
          <w:w w:val="90"/>
          <w:sz w:val="20"/>
        </w:rPr>
        <w:t>accepte</w:t>
      </w:r>
      <w:r>
        <w:rPr>
          <w:spacing w:val="-9"/>
          <w:w w:val="90"/>
          <w:sz w:val="20"/>
        </w:rPr>
        <w:t xml:space="preserve"> </w:t>
      </w:r>
      <w:r>
        <w:rPr>
          <w:w w:val="90"/>
          <w:sz w:val="20"/>
        </w:rPr>
        <w:t>que</w:t>
      </w:r>
      <w:r>
        <w:rPr>
          <w:spacing w:val="-8"/>
          <w:w w:val="90"/>
          <w:sz w:val="20"/>
        </w:rPr>
        <w:t xml:space="preserve"> </w:t>
      </w:r>
      <w:r>
        <w:rPr>
          <w:w w:val="90"/>
          <w:sz w:val="20"/>
        </w:rPr>
        <w:t>Botify</w:t>
      </w:r>
      <w:r>
        <w:rPr>
          <w:spacing w:val="-9"/>
          <w:w w:val="90"/>
          <w:sz w:val="20"/>
        </w:rPr>
        <w:t xml:space="preserve"> </w:t>
      </w:r>
      <w:r>
        <w:rPr>
          <w:w w:val="90"/>
          <w:sz w:val="20"/>
        </w:rPr>
        <w:t>puisse</w:t>
      </w:r>
      <w:r>
        <w:rPr>
          <w:spacing w:val="-8"/>
          <w:w w:val="90"/>
          <w:sz w:val="20"/>
        </w:rPr>
        <w:t xml:space="preserve"> </w:t>
      </w:r>
      <w:r>
        <w:rPr>
          <w:w w:val="90"/>
          <w:sz w:val="20"/>
        </w:rPr>
        <w:t>utiliser</w:t>
      </w:r>
      <w:r>
        <w:rPr>
          <w:spacing w:val="-8"/>
          <w:w w:val="90"/>
          <w:sz w:val="20"/>
        </w:rPr>
        <w:t xml:space="preserve"> </w:t>
      </w:r>
      <w:r>
        <w:rPr>
          <w:w w:val="90"/>
          <w:sz w:val="20"/>
        </w:rPr>
        <w:t>les</w:t>
      </w:r>
      <w:r>
        <w:rPr>
          <w:spacing w:val="-9"/>
          <w:w w:val="90"/>
          <w:sz w:val="20"/>
        </w:rPr>
        <w:t xml:space="preserve"> </w:t>
      </w:r>
      <w:r>
        <w:rPr>
          <w:w w:val="90"/>
          <w:sz w:val="20"/>
        </w:rPr>
        <w:t>Données</w:t>
      </w:r>
      <w:r>
        <w:rPr>
          <w:spacing w:val="-8"/>
          <w:w w:val="90"/>
          <w:sz w:val="20"/>
        </w:rPr>
        <w:t xml:space="preserve"> </w:t>
      </w:r>
      <w:r>
        <w:rPr>
          <w:w w:val="90"/>
          <w:sz w:val="20"/>
        </w:rPr>
        <w:t>anonymes</w:t>
      </w:r>
      <w:r>
        <w:rPr>
          <w:spacing w:val="-8"/>
          <w:w w:val="90"/>
          <w:sz w:val="20"/>
        </w:rPr>
        <w:t xml:space="preserve"> </w:t>
      </w:r>
      <w:r>
        <w:rPr>
          <w:w w:val="90"/>
          <w:sz w:val="20"/>
        </w:rPr>
        <w:t>agrégées,</w:t>
      </w:r>
      <w:r>
        <w:rPr>
          <w:spacing w:val="-9"/>
          <w:w w:val="90"/>
          <w:sz w:val="20"/>
        </w:rPr>
        <w:t xml:space="preserve"> </w:t>
      </w:r>
      <w:r>
        <w:rPr>
          <w:w w:val="90"/>
          <w:sz w:val="20"/>
        </w:rPr>
        <w:t xml:space="preserve">tant pendant qu'après la Durée des Conditions Générales : </w:t>
      </w:r>
      <w:r>
        <w:rPr>
          <w:b/>
          <w:w w:val="90"/>
          <w:sz w:val="20"/>
        </w:rPr>
        <w:t xml:space="preserve">(A) </w:t>
      </w:r>
      <w:r>
        <w:rPr>
          <w:w w:val="90"/>
          <w:sz w:val="20"/>
        </w:rPr>
        <w:t xml:space="preserve">à ses propres fins d'analyse interne ; </w:t>
      </w:r>
      <w:r>
        <w:rPr>
          <w:b/>
          <w:w w:val="90"/>
          <w:sz w:val="20"/>
        </w:rPr>
        <w:t xml:space="preserve">(B) </w:t>
      </w:r>
      <w:r>
        <w:rPr>
          <w:w w:val="90"/>
          <w:sz w:val="20"/>
        </w:rPr>
        <w:t xml:space="preserve">pour développer </w:t>
      </w:r>
      <w:r>
        <w:rPr>
          <w:spacing w:val="-6"/>
          <w:sz w:val="20"/>
        </w:rPr>
        <w:t xml:space="preserve">et améliorer les Services ; et </w:t>
      </w:r>
      <w:r>
        <w:rPr>
          <w:b/>
          <w:spacing w:val="-6"/>
          <w:sz w:val="20"/>
        </w:rPr>
        <w:t xml:space="preserve">(C) </w:t>
      </w:r>
      <w:r>
        <w:rPr>
          <w:spacing w:val="-6"/>
          <w:sz w:val="20"/>
        </w:rPr>
        <w:t xml:space="preserve">pour créer et distribuer des rapports et autres documents concernant l'utilisation </w:t>
      </w:r>
      <w:r>
        <w:rPr>
          <w:w w:val="90"/>
          <w:sz w:val="20"/>
        </w:rPr>
        <w:t xml:space="preserve">des Services. Par souci de clarté, aucune disposition du présent article 2(b)(ii) ne donne à Botify le droit d'identifier </w:t>
      </w:r>
      <w:r>
        <w:rPr>
          <w:spacing w:val="-6"/>
          <w:sz w:val="20"/>
        </w:rPr>
        <w:t>publiquement le Client comme étant la source de toute Donnée anonyme agrégée.</w:t>
      </w:r>
    </w:p>
    <w:p w14:paraId="2C4D0FEC" w14:textId="77777777" w:rsidR="001E1BC1" w:rsidRDefault="001E1BC1">
      <w:pPr>
        <w:pStyle w:val="BodyText"/>
        <w:spacing w:before="16"/>
      </w:pPr>
    </w:p>
    <w:p w14:paraId="23688A48" w14:textId="77777777" w:rsidR="001E1BC1" w:rsidRDefault="00000000">
      <w:pPr>
        <w:pStyle w:val="Heading1"/>
        <w:numPr>
          <w:ilvl w:val="0"/>
          <w:numId w:val="1"/>
        </w:numPr>
        <w:tabs>
          <w:tab w:val="left" w:pos="817"/>
        </w:tabs>
        <w:ind w:left="817" w:hanging="357"/>
        <w:rPr>
          <w:u w:val="none"/>
        </w:rPr>
      </w:pPr>
      <w:r>
        <w:rPr>
          <w:spacing w:val="-2"/>
          <w:w w:val="90"/>
        </w:rPr>
        <w:t>RESTRICTIONS</w:t>
      </w:r>
      <w:r>
        <w:rPr>
          <w:spacing w:val="-2"/>
          <w:w w:val="90"/>
          <w:u w:val="none"/>
        </w:rPr>
        <w:t>.</w:t>
      </w:r>
    </w:p>
    <w:p w14:paraId="7C8DB2CF" w14:textId="77777777" w:rsidR="001E1BC1" w:rsidRDefault="001E1BC1">
      <w:pPr>
        <w:pStyle w:val="BodyText"/>
        <w:spacing w:before="29"/>
        <w:rPr>
          <w:b/>
        </w:rPr>
      </w:pPr>
    </w:p>
    <w:p w14:paraId="6311BA6A" w14:textId="77777777" w:rsidR="001E1BC1" w:rsidRDefault="00000000">
      <w:pPr>
        <w:pStyle w:val="ListParagraph"/>
        <w:numPr>
          <w:ilvl w:val="1"/>
          <w:numId w:val="1"/>
        </w:numPr>
        <w:tabs>
          <w:tab w:val="left" w:pos="1537"/>
        </w:tabs>
        <w:spacing w:before="1" w:line="254" w:lineRule="auto"/>
        <w:ind w:right="114" w:firstLine="1079"/>
        <w:jc w:val="both"/>
        <w:rPr>
          <w:b/>
          <w:sz w:val="20"/>
        </w:rPr>
      </w:pPr>
      <w:r>
        <w:rPr>
          <w:b/>
          <w:spacing w:val="-2"/>
          <w:sz w:val="20"/>
          <w:u w:val="single"/>
        </w:rPr>
        <w:t>Restrictions</w:t>
      </w:r>
      <w:r>
        <w:rPr>
          <w:b/>
          <w:spacing w:val="-6"/>
          <w:sz w:val="20"/>
          <w:u w:val="single"/>
        </w:rPr>
        <w:t xml:space="preserve"> </w:t>
      </w:r>
      <w:r>
        <w:rPr>
          <w:b/>
          <w:spacing w:val="-2"/>
          <w:sz w:val="20"/>
          <w:u w:val="single"/>
        </w:rPr>
        <w:t>d'utilisation</w:t>
      </w:r>
      <w:r>
        <w:rPr>
          <w:b/>
          <w:spacing w:val="-2"/>
          <w:sz w:val="20"/>
        </w:rPr>
        <w:t>.</w:t>
      </w:r>
      <w:r>
        <w:rPr>
          <w:b/>
          <w:spacing w:val="-6"/>
          <w:sz w:val="20"/>
        </w:rPr>
        <w:t xml:space="preserve"> </w:t>
      </w:r>
      <w:r>
        <w:rPr>
          <w:spacing w:val="-2"/>
          <w:sz w:val="20"/>
        </w:rPr>
        <w:t>Le</w:t>
      </w:r>
      <w:r>
        <w:rPr>
          <w:spacing w:val="-5"/>
          <w:sz w:val="20"/>
        </w:rPr>
        <w:t xml:space="preserve"> </w:t>
      </w:r>
      <w:r>
        <w:rPr>
          <w:spacing w:val="-2"/>
          <w:sz w:val="20"/>
        </w:rPr>
        <w:t>Client</w:t>
      </w:r>
      <w:r>
        <w:rPr>
          <w:spacing w:val="-6"/>
          <w:sz w:val="20"/>
        </w:rPr>
        <w:t xml:space="preserve"> </w:t>
      </w:r>
      <w:r>
        <w:rPr>
          <w:spacing w:val="-2"/>
          <w:sz w:val="20"/>
        </w:rPr>
        <w:t>utilisera</w:t>
      </w:r>
      <w:r>
        <w:rPr>
          <w:spacing w:val="-6"/>
          <w:sz w:val="20"/>
        </w:rPr>
        <w:t xml:space="preserve"> </w:t>
      </w:r>
      <w:r>
        <w:rPr>
          <w:spacing w:val="-2"/>
          <w:sz w:val="20"/>
        </w:rPr>
        <w:t>les</w:t>
      </w:r>
      <w:r>
        <w:rPr>
          <w:spacing w:val="-6"/>
          <w:sz w:val="20"/>
        </w:rPr>
        <w:t xml:space="preserve"> </w:t>
      </w:r>
      <w:r>
        <w:rPr>
          <w:spacing w:val="-2"/>
          <w:sz w:val="20"/>
        </w:rPr>
        <w:t>Services</w:t>
      </w:r>
      <w:r>
        <w:rPr>
          <w:spacing w:val="-4"/>
          <w:sz w:val="20"/>
        </w:rPr>
        <w:t xml:space="preserve"> </w:t>
      </w:r>
      <w:r>
        <w:rPr>
          <w:spacing w:val="-2"/>
          <w:sz w:val="20"/>
        </w:rPr>
        <w:t>en</w:t>
      </w:r>
      <w:r>
        <w:rPr>
          <w:spacing w:val="-6"/>
          <w:sz w:val="20"/>
        </w:rPr>
        <w:t xml:space="preserve"> </w:t>
      </w:r>
      <w:r>
        <w:rPr>
          <w:spacing w:val="-2"/>
          <w:sz w:val="20"/>
        </w:rPr>
        <w:t>conformité</w:t>
      </w:r>
      <w:r>
        <w:rPr>
          <w:spacing w:val="-7"/>
          <w:sz w:val="20"/>
        </w:rPr>
        <w:t xml:space="preserve"> </w:t>
      </w:r>
      <w:r>
        <w:rPr>
          <w:spacing w:val="-2"/>
          <w:sz w:val="20"/>
        </w:rPr>
        <w:t>avec</w:t>
      </w:r>
      <w:r>
        <w:rPr>
          <w:spacing w:val="-6"/>
          <w:sz w:val="20"/>
        </w:rPr>
        <w:t xml:space="preserve"> </w:t>
      </w:r>
      <w:r>
        <w:rPr>
          <w:spacing w:val="-2"/>
          <w:sz w:val="20"/>
        </w:rPr>
        <w:t>toutes</w:t>
      </w:r>
      <w:r>
        <w:rPr>
          <w:spacing w:val="-5"/>
          <w:sz w:val="20"/>
        </w:rPr>
        <w:t xml:space="preserve"> </w:t>
      </w:r>
      <w:r>
        <w:rPr>
          <w:spacing w:val="-2"/>
          <w:sz w:val="20"/>
        </w:rPr>
        <w:t>les</w:t>
      </w:r>
      <w:r>
        <w:rPr>
          <w:spacing w:val="-6"/>
          <w:sz w:val="20"/>
        </w:rPr>
        <w:t xml:space="preserve"> </w:t>
      </w:r>
      <w:r>
        <w:rPr>
          <w:spacing w:val="-2"/>
          <w:sz w:val="20"/>
        </w:rPr>
        <w:t xml:space="preserve">lois </w:t>
      </w:r>
      <w:r>
        <w:rPr>
          <w:spacing w:val="-4"/>
          <w:sz w:val="20"/>
        </w:rPr>
        <w:t>applicables,</w:t>
      </w:r>
      <w:r>
        <w:rPr>
          <w:spacing w:val="-8"/>
          <w:sz w:val="20"/>
        </w:rPr>
        <w:t xml:space="preserve"> </w:t>
      </w:r>
      <w:r>
        <w:rPr>
          <w:spacing w:val="-4"/>
          <w:sz w:val="20"/>
        </w:rPr>
        <w:t>les</w:t>
      </w:r>
      <w:r>
        <w:rPr>
          <w:spacing w:val="-7"/>
          <w:sz w:val="20"/>
        </w:rPr>
        <w:t xml:space="preserve"> </w:t>
      </w:r>
      <w:r>
        <w:rPr>
          <w:spacing w:val="-4"/>
          <w:sz w:val="20"/>
        </w:rPr>
        <w:t>présentes</w:t>
      </w:r>
      <w:r>
        <w:rPr>
          <w:spacing w:val="-6"/>
          <w:sz w:val="20"/>
        </w:rPr>
        <w:t xml:space="preserve"> </w:t>
      </w:r>
      <w:r>
        <w:rPr>
          <w:spacing w:val="-4"/>
          <w:sz w:val="20"/>
        </w:rPr>
        <w:t>Conditions</w:t>
      </w:r>
      <w:r>
        <w:rPr>
          <w:spacing w:val="-7"/>
          <w:sz w:val="20"/>
        </w:rPr>
        <w:t xml:space="preserve"> </w:t>
      </w:r>
      <w:r>
        <w:rPr>
          <w:spacing w:val="-4"/>
          <w:sz w:val="20"/>
        </w:rPr>
        <w:t>Générales,</w:t>
      </w:r>
      <w:r>
        <w:rPr>
          <w:spacing w:val="-8"/>
          <w:sz w:val="20"/>
        </w:rPr>
        <w:t xml:space="preserve"> </w:t>
      </w:r>
      <w:r>
        <w:rPr>
          <w:spacing w:val="-4"/>
          <w:sz w:val="20"/>
        </w:rPr>
        <w:t>le</w:t>
      </w:r>
      <w:r>
        <w:rPr>
          <w:spacing w:val="-7"/>
          <w:sz w:val="20"/>
        </w:rPr>
        <w:t xml:space="preserve"> </w:t>
      </w:r>
      <w:r>
        <w:rPr>
          <w:spacing w:val="-4"/>
          <w:sz w:val="20"/>
        </w:rPr>
        <w:t>Bon</w:t>
      </w:r>
      <w:r>
        <w:rPr>
          <w:spacing w:val="-7"/>
          <w:sz w:val="20"/>
        </w:rPr>
        <w:t xml:space="preserve"> </w:t>
      </w:r>
      <w:r>
        <w:rPr>
          <w:spacing w:val="-4"/>
          <w:sz w:val="20"/>
        </w:rPr>
        <w:t>de</w:t>
      </w:r>
      <w:r>
        <w:rPr>
          <w:spacing w:val="-9"/>
          <w:sz w:val="20"/>
        </w:rPr>
        <w:t xml:space="preserve"> </w:t>
      </w:r>
      <w:r>
        <w:rPr>
          <w:spacing w:val="-4"/>
          <w:sz w:val="20"/>
        </w:rPr>
        <w:t>Commande</w:t>
      </w:r>
      <w:r>
        <w:rPr>
          <w:spacing w:val="-9"/>
          <w:sz w:val="20"/>
        </w:rPr>
        <w:t xml:space="preserve"> </w:t>
      </w:r>
      <w:r>
        <w:rPr>
          <w:spacing w:val="-4"/>
          <w:sz w:val="20"/>
        </w:rPr>
        <w:t>pertinent</w:t>
      </w:r>
      <w:r>
        <w:rPr>
          <w:spacing w:val="-8"/>
          <w:sz w:val="20"/>
        </w:rPr>
        <w:t xml:space="preserve"> </w:t>
      </w:r>
      <w:r>
        <w:rPr>
          <w:spacing w:val="-4"/>
          <w:sz w:val="20"/>
        </w:rPr>
        <w:t>et</w:t>
      </w:r>
      <w:r>
        <w:rPr>
          <w:spacing w:val="-8"/>
          <w:sz w:val="20"/>
        </w:rPr>
        <w:t xml:space="preserve"> </w:t>
      </w:r>
      <w:r>
        <w:rPr>
          <w:spacing w:val="-4"/>
          <w:sz w:val="20"/>
        </w:rPr>
        <w:t>toute</w:t>
      </w:r>
      <w:r>
        <w:rPr>
          <w:spacing w:val="-8"/>
          <w:sz w:val="20"/>
        </w:rPr>
        <w:t xml:space="preserve"> </w:t>
      </w:r>
      <w:r>
        <w:rPr>
          <w:spacing w:val="-4"/>
          <w:sz w:val="20"/>
        </w:rPr>
        <w:t>documentation</w:t>
      </w:r>
      <w:r>
        <w:rPr>
          <w:spacing w:val="-8"/>
          <w:sz w:val="20"/>
        </w:rPr>
        <w:t xml:space="preserve"> </w:t>
      </w:r>
      <w:r>
        <w:rPr>
          <w:spacing w:val="-4"/>
          <w:sz w:val="20"/>
        </w:rPr>
        <w:t xml:space="preserve">écrite </w:t>
      </w:r>
      <w:r>
        <w:rPr>
          <w:w w:val="90"/>
          <w:sz w:val="20"/>
        </w:rPr>
        <w:t>accompagnant les Services ("</w:t>
      </w:r>
      <w:r>
        <w:rPr>
          <w:b/>
          <w:w w:val="90"/>
          <w:sz w:val="20"/>
        </w:rPr>
        <w:t>Documentation</w:t>
      </w:r>
      <w:r>
        <w:rPr>
          <w:w w:val="90"/>
          <w:sz w:val="20"/>
        </w:rPr>
        <w:t xml:space="preserve">"). Le Client ne peut pas faire ou permettre à des tiers de : </w:t>
      </w:r>
      <w:r>
        <w:rPr>
          <w:b/>
          <w:w w:val="90"/>
          <w:sz w:val="20"/>
        </w:rPr>
        <w:t xml:space="preserve">(i) </w:t>
      </w:r>
      <w:r>
        <w:rPr>
          <w:w w:val="90"/>
          <w:sz w:val="20"/>
        </w:rPr>
        <w:t>modifier, créer des œuvres dérivées, désassembler, désosser, décompiler, reproduire ou distribuer toute partie des Services</w:t>
      </w:r>
    </w:p>
    <w:p w14:paraId="3A296114" w14:textId="77777777" w:rsidR="001E1BC1" w:rsidRDefault="00000000">
      <w:pPr>
        <w:pStyle w:val="BodyText"/>
        <w:spacing w:before="2" w:line="254" w:lineRule="auto"/>
        <w:ind w:left="100" w:right="117"/>
        <w:jc w:val="both"/>
      </w:pPr>
      <w:r>
        <w:rPr>
          <w:w w:val="90"/>
        </w:rPr>
        <w:t xml:space="preserve">; </w:t>
      </w:r>
      <w:r>
        <w:rPr>
          <w:b/>
          <w:w w:val="90"/>
        </w:rPr>
        <w:t xml:space="preserve">(ii) </w:t>
      </w:r>
      <w:r>
        <w:rPr>
          <w:w w:val="90"/>
        </w:rPr>
        <w:t xml:space="preserve">copier les Services ; </w:t>
      </w:r>
      <w:r>
        <w:rPr>
          <w:b/>
          <w:w w:val="90"/>
        </w:rPr>
        <w:t xml:space="preserve">(iii) </w:t>
      </w:r>
      <w:r>
        <w:rPr>
          <w:w w:val="90"/>
        </w:rPr>
        <w:t xml:space="preserve">distribuer, accorder une sous-licence, divulguer, commercialiser, louer ou transférer à </w:t>
      </w:r>
      <w:r>
        <w:rPr>
          <w:spacing w:val="-6"/>
        </w:rPr>
        <w:t xml:space="preserve">un tiers toute partie des Services ou de la Documentation, ou utiliser les Services ou la Documentation dans tout </w:t>
      </w:r>
      <w:r>
        <w:rPr>
          <w:w w:val="90"/>
        </w:rPr>
        <w:t>arrangement relatif</w:t>
      </w:r>
      <w:r>
        <w:rPr>
          <w:spacing w:val="-2"/>
          <w:w w:val="90"/>
        </w:rPr>
        <w:t xml:space="preserve"> </w:t>
      </w:r>
      <w:r>
        <w:rPr>
          <w:w w:val="90"/>
        </w:rPr>
        <w:t>à des services administratifs ("</w:t>
      </w:r>
      <w:r>
        <w:rPr>
          <w:b/>
          <w:w w:val="90"/>
        </w:rPr>
        <w:t>Service bureau</w:t>
      </w:r>
      <w:r>
        <w:rPr>
          <w:w w:val="90"/>
        </w:rPr>
        <w:t xml:space="preserve">"). ; </w:t>
      </w:r>
      <w:r>
        <w:rPr>
          <w:b/>
          <w:w w:val="90"/>
        </w:rPr>
        <w:t>(iv</w:t>
      </w:r>
      <w:r>
        <w:rPr>
          <w:w w:val="90"/>
        </w:rPr>
        <w:t>) divulguer les résultats des évaluations</w:t>
      </w:r>
      <w:r>
        <w:rPr>
          <w:spacing w:val="-2"/>
          <w:w w:val="90"/>
        </w:rPr>
        <w:t xml:space="preserve"> </w:t>
      </w:r>
      <w:r>
        <w:rPr>
          <w:w w:val="90"/>
        </w:rPr>
        <w:t xml:space="preserve">des </w:t>
      </w:r>
      <w:r>
        <w:rPr>
          <w:spacing w:val="-6"/>
        </w:rPr>
        <w:t>performances</w:t>
      </w:r>
      <w:r>
        <w:rPr>
          <w:spacing w:val="-8"/>
        </w:rPr>
        <w:t xml:space="preserve"> </w:t>
      </w:r>
      <w:r>
        <w:rPr>
          <w:spacing w:val="-6"/>
        </w:rPr>
        <w:t>des</w:t>
      </w:r>
      <w:r>
        <w:rPr>
          <w:spacing w:val="-8"/>
        </w:rPr>
        <w:t xml:space="preserve"> </w:t>
      </w:r>
      <w:r>
        <w:rPr>
          <w:spacing w:val="-6"/>
        </w:rPr>
        <w:t>Services</w:t>
      </w:r>
      <w:r>
        <w:rPr>
          <w:spacing w:val="-8"/>
        </w:rPr>
        <w:t xml:space="preserve"> </w:t>
      </w:r>
      <w:r>
        <w:rPr>
          <w:spacing w:val="-6"/>
        </w:rPr>
        <w:t>à</w:t>
      </w:r>
      <w:r>
        <w:rPr>
          <w:spacing w:val="-8"/>
        </w:rPr>
        <w:t xml:space="preserve"> </w:t>
      </w:r>
      <w:r>
        <w:rPr>
          <w:spacing w:val="-6"/>
        </w:rPr>
        <w:t>un</w:t>
      </w:r>
      <w:r>
        <w:rPr>
          <w:spacing w:val="-8"/>
        </w:rPr>
        <w:t xml:space="preserve"> </w:t>
      </w:r>
      <w:r>
        <w:rPr>
          <w:spacing w:val="-6"/>
        </w:rPr>
        <w:t>tiers</w:t>
      </w:r>
      <w:r>
        <w:rPr>
          <w:spacing w:val="-8"/>
        </w:rPr>
        <w:t xml:space="preserve"> </w:t>
      </w:r>
      <w:r>
        <w:rPr>
          <w:spacing w:val="-6"/>
        </w:rPr>
        <w:t>sans</w:t>
      </w:r>
      <w:r>
        <w:rPr>
          <w:spacing w:val="-8"/>
        </w:rPr>
        <w:t xml:space="preserve"> </w:t>
      </w:r>
      <w:r>
        <w:rPr>
          <w:spacing w:val="-6"/>
        </w:rPr>
        <w:t>l'autorisation</w:t>
      </w:r>
      <w:r>
        <w:rPr>
          <w:spacing w:val="-8"/>
        </w:rPr>
        <w:t xml:space="preserve"> </w:t>
      </w:r>
      <w:r>
        <w:rPr>
          <w:spacing w:val="-6"/>
        </w:rPr>
        <w:t>écrite</w:t>
      </w:r>
      <w:r>
        <w:rPr>
          <w:spacing w:val="-8"/>
        </w:rPr>
        <w:t xml:space="preserve"> </w:t>
      </w:r>
      <w:r>
        <w:rPr>
          <w:spacing w:val="-6"/>
        </w:rPr>
        <w:t>préalable</w:t>
      </w:r>
      <w:r>
        <w:rPr>
          <w:spacing w:val="-7"/>
        </w:rPr>
        <w:t xml:space="preserve"> </w:t>
      </w:r>
      <w:r>
        <w:rPr>
          <w:spacing w:val="-6"/>
        </w:rPr>
        <w:t>de</w:t>
      </w:r>
      <w:r>
        <w:rPr>
          <w:spacing w:val="-8"/>
        </w:rPr>
        <w:t xml:space="preserve"> </w:t>
      </w:r>
      <w:r>
        <w:rPr>
          <w:spacing w:val="-6"/>
        </w:rPr>
        <w:t>Botify</w:t>
      </w:r>
      <w:r>
        <w:rPr>
          <w:spacing w:val="-8"/>
        </w:rPr>
        <w:t xml:space="preserve"> </w:t>
      </w:r>
      <w:r>
        <w:rPr>
          <w:spacing w:val="-6"/>
        </w:rPr>
        <w:t>;</w:t>
      </w:r>
      <w:r>
        <w:t xml:space="preserve"> </w:t>
      </w:r>
      <w:r>
        <w:rPr>
          <w:b/>
          <w:spacing w:val="-6"/>
        </w:rPr>
        <w:t>(v)</w:t>
      </w:r>
      <w:r>
        <w:rPr>
          <w:b/>
          <w:spacing w:val="-8"/>
        </w:rPr>
        <w:t xml:space="preserve"> </w:t>
      </w:r>
      <w:r>
        <w:rPr>
          <w:spacing w:val="-6"/>
        </w:rPr>
        <w:t>utiliser</w:t>
      </w:r>
      <w:r>
        <w:rPr>
          <w:spacing w:val="-8"/>
        </w:rPr>
        <w:t xml:space="preserve"> </w:t>
      </w:r>
      <w:r>
        <w:rPr>
          <w:spacing w:val="-6"/>
        </w:rPr>
        <w:t>des</w:t>
      </w:r>
      <w:r>
        <w:rPr>
          <w:spacing w:val="-7"/>
        </w:rPr>
        <w:t xml:space="preserve"> </w:t>
      </w:r>
      <w:r>
        <w:rPr>
          <w:spacing w:val="-6"/>
        </w:rPr>
        <w:t>produits</w:t>
      </w:r>
      <w:r>
        <w:rPr>
          <w:spacing w:val="-8"/>
        </w:rPr>
        <w:t xml:space="preserve"> </w:t>
      </w:r>
      <w:r>
        <w:rPr>
          <w:spacing w:val="-6"/>
        </w:rPr>
        <w:t>ou</w:t>
      </w:r>
      <w:r>
        <w:rPr>
          <w:spacing w:val="-7"/>
        </w:rPr>
        <w:t xml:space="preserve"> </w:t>
      </w:r>
      <w:r>
        <w:rPr>
          <w:spacing w:val="-6"/>
        </w:rPr>
        <w:t>des modules</w:t>
      </w:r>
      <w:r>
        <w:rPr>
          <w:spacing w:val="-8"/>
        </w:rPr>
        <w:t xml:space="preserve"> </w:t>
      </w:r>
      <w:r>
        <w:rPr>
          <w:spacing w:val="-6"/>
        </w:rPr>
        <w:t>logiciels</w:t>
      </w:r>
      <w:r>
        <w:rPr>
          <w:spacing w:val="-8"/>
        </w:rPr>
        <w:t xml:space="preserve"> </w:t>
      </w:r>
      <w:r>
        <w:rPr>
          <w:spacing w:val="-6"/>
        </w:rPr>
        <w:t>tiers</w:t>
      </w:r>
      <w:r>
        <w:rPr>
          <w:spacing w:val="-8"/>
        </w:rPr>
        <w:t xml:space="preserve"> </w:t>
      </w:r>
      <w:r>
        <w:rPr>
          <w:spacing w:val="-6"/>
        </w:rPr>
        <w:t>sous</w:t>
      </w:r>
      <w:r>
        <w:rPr>
          <w:spacing w:val="-8"/>
        </w:rPr>
        <w:t xml:space="preserve"> </w:t>
      </w:r>
      <w:r>
        <w:rPr>
          <w:spacing w:val="-6"/>
        </w:rPr>
        <w:t>licence</w:t>
      </w:r>
      <w:r>
        <w:rPr>
          <w:spacing w:val="-8"/>
        </w:rPr>
        <w:t xml:space="preserve"> </w:t>
      </w:r>
      <w:r>
        <w:rPr>
          <w:spacing w:val="-6"/>
        </w:rPr>
        <w:t>fournis</w:t>
      </w:r>
      <w:r>
        <w:rPr>
          <w:spacing w:val="-8"/>
        </w:rPr>
        <w:t xml:space="preserve"> </w:t>
      </w:r>
      <w:r>
        <w:rPr>
          <w:spacing w:val="-6"/>
        </w:rPr>
        <w:t>par</w:t>
      </w:r>
      <w:r>
        <w:rPr>
          <w:spacing w:val="-8"/>
        </w:rPr>
        <w:t xml:space="preserve"> </w:t>
      </w:r>
      <w:r>
        <w:rPr>
          <w:spacing w:val="-6"/>
        </w:rPr>
        <w:t>Botify</w:t>
      </w:r>
      <w:r>
        <w:rPr>
          <w:spacing w:val="-8"/>
        </w:rPr>
        <w:t xml:space="preserve"> </w:t>
      </w:r>
      <w:r>
        <w:rPr>
          <w:spacing w:val="-6"/>
        </w:rPr>
        <w:t>au</w:t>
      </w:r>
      <w:r>
        <w:rPr>
          <w:spacing w:val="-8"/>
        </w:rPr>
        <w:t xml:space="preserve"> </w:t>
      </w:r>
      <w:r>
        <w:rPr>
          <w:spacing w:val="-6"/>
        </w:rPr>
        <w:t>Client</w:t>
      </w:r>
      <w:r>
        <w:rPr>
          <w:spacing w:val="-7"/>
        </w:rPr>
        <w:t xml:space="preserve"> </w:t>
      </w:r>
      <w:r>
        <w:rPr>
          <w:spacing w:val="-6"/>
        </w:rPr>
        <w:t>dans</w:t>
      </w:r>
      <w:r>
        <w:rPr>
          <w:spacing w:val="-8"/>
        </w:rPr>
        <w:t xml:space="preserve"> </w:t>
      </w:r>
      <w:r>
        <w:rPr>
          <w:spacing w:val="-6"/>
        </w:rPr>
        <w:t>le</w:t>
      </w:r>
      <w:r>
        <w:rPr>
          <w:spacing w:val="-8"/>
        </w:rPr>
        <w:t xml:space="preserve"> </w:t>
      </w:r>
      <w:r>
        <w:rPr>
          <w:spacing w:val="-6"/>
        </w:rPr>
        <w:t>cadre</w:t>
      </w:r>
      <w:r>
        <w:rPr>
          <w:spacing w:val="-8"/>
        </w:rPr>
        <w:t xml:space="preserve"> </w:t>
      </w:r>
      <w:r>
        <w:rPr>
          <w:spacing w:val="-6"/>
        </w:rPr>
        <w:t>des</w:t>
      </w:r>
      <w:r>
        <w:rPr>
          <w:spacing w:val="-8"/>
        </w:rPr>
        <w:t xml:space="preserve"> </w:t>
      </w:r>
      <w:r>
        <w:rPr>
          <w:spacing w:val="-6"/>
        </w:rPr>
        <w:t>présentes</w:t>
      </w:r>
      <w:r>
        <w:rPr>
          <w:spacing w:val="-8"/>
        </w:rPr>
        <w:t xml:space="preserve"> </w:t>
      </w:r>
      <w:r>
        <w:rPr>
          <w:spacing w:val="-6"/>
        </w:rPr>
        <w:t>Conditions</w:t>
      </w:r>
      <w:r>
        <w:rPr>
          <w:spacing w:val="-8"/>
        </w:rPr>
        <w:t xml:space="preserve"> </w:t>
      </w:r>
      <w:r>
        <w:rPr>
          <w:spacing w:val="-6"/>
        </w:rPr>
        <w:t xml:space="preserve">Générales </w:t>
      </w:r>
      <w:r>
        <w:t xml:space="preserve">indépendamment des Services ; </w:t>
      </w:r>
      <w:r>
        <w:rPr>
          <w:b/>
        </w:rPr>
        <w:t xml:space="preserve">(vi) </w:t>
      </w:r>
      <w:r>
        <w:t>exposer ou rendre autrement disponible à des tiers une interface de programmation</w:t>
      </w:r>
      <w:r>
        <w:rPr>
          <w:spacing w:val="-9"/>
        </w:rPr>
        <w:t xml:space="preserve"> </w:t>
      </w:r>
      <w:r>
        <w:t>d'application</w:t>
      </w:r>
      <w:r>
        <w:rPr>
          <w:spacing w:val="-9"/>
        </w:rPr>
        <w:t xml:space="preserve"> </w:t>
      </w:r>
      <w:r>
        <w:t>("</w:t>
      </w:r>
      <w:r>
        <w:rPr>
          <w:b/>
        </w:rPr>
        <w:t>API</w:t>
      </w:r>
      <w:r>
        <w:rPr>
          <w:b/>
          <w:spacing w:val="-10"/>
        </w:rPr>
        <w:t xml:space="preserve"> </w:t>
      </w:r>
      <w:r>
        <w:t>")</w:t>
      </w:r>
      <w:r>
        <w:rPr>
          <w:spacing w:val="-10"/>
        </w:rPr>
        <w:t xml:space="preserve"> </w:t>
      </w:r>
      <w:r>
        <w:t>de</w:t>
      </w:r>
      <w:r>
        <w:rPr>
          <w:spacing w:val="-10"/>
        </w:rPr>
        <w:t xml:space="preserve"> </w:t>
      </w:r>
      <w:r>
        <w:t>Botify,</w:t>
      </w:r>
      <w:r>
        <w:rPr>
          <w:spacing w:val="-9"/>
        </w:rPr>
        <w:t xml:space="preserve"> </w:t>
      </w:r>
      <w:r>
        <w:t>y</w:t>
      </w:r>
      <w:r>
        <w:rPr>
          <w:spacing w:val="-9"/>
        </w:rPr>
        <w:t xml:space="preserve"> </w:t>
      </w:r>
      <w:r>
        <w:t>compris</w:t>
      </w:r>
      <w:r>
        <w:rPr>
          <w:spacing w:val="-9"/>
        </w:rPr>
        <w:t xml:space="preserve"> </w:t>
      </w:r>
      <w:r>
        <w:t>la</w:t>
      </w:r>
      <w:r>
        <w:rPr>
          <w:spacing w:val="-9"/>
        </w:rPr>
        <w:t xml:space="preserve"> </w:t>
      </w:r>
      <w:r>
        <w:t>transmission</w:t>
      </w:r>
      <w:r>
        <w:rPr>
          <w:spacing w:val="-10"/>
        </w:rPr>
        <w:t xml:space="preserve"> </w:t>
      </w:r>
      <w:r>
        <w:t>d'une</w:t>
      </w:r>
      <w:r>
        <w:rPr>
          <w:spacing w:val="-7"/>
        </w:rPr>
        <w:t xml:space="preserve"> </w:t>
      </w:r>
      <w:r>
        <w:t>API</w:t>
      </w:r>
      <w:r>
        <w:rPr>
          <w:spacing w:val="-11"/>
        </w:rPr>
        <w:t xml:space="preserve"> </w:t>
      </w:r>
      <w:r>
        <w:t>de</w:t>
      </w:r>
      <w:r>
        <w:rPr>
          <w:spacing w:val="-10"/>
        </w:rPr>
        <w:t xml:space="preserve"> </w:t>
      </w:r>
      <w:r>
        <w:t>Botify</w:t>
      </w:r>
      <w:r>
        <w:rPr>
          <w:spacing w:val="-9"/>
        </w:rPr>
        <w:t xml:space="preserve"> </w:t>
      </w:r>
      <w:r>
        <w:t>à</w:t>
      </w:r>
      <w:r>
        <w:rPr>
          <w:spacing w:val="-9"/>
        </w:rPr>
        <w:t xml:space="preserve"> </w:t>
      </w:r>
      <w:r>
        <w:t>des</w:t>
      </w:r>
      <w:r>
        <w:rPr>
          <w:spacing w:val="-9"/>
        </w:rPr>
        <w:t xml:space="preserve"> </w:t>
      </w:r>
      <w:r>
        <w:t>tiers,</w:t>
      </w:r>
      <w:r>
        <w:rPr>
          <w:spacing w:val="-11"/>
        </w:rPr>
        <w:t xml:space="preserve"> </w:t>
      </w:r>
      <w:r>
        <w:t xml:space="preserve">ou </w:t>
      </w:r>
      <w:r>
        <w:rPr>
          <w:spacing w:val="-6"/>
        </w:rPr>
        <w:t>reconditionner</w:t>
      </w:r>
      <w:r>
        <w:rPr>
          <w:spacing w:val="-8"/>
        </w:rPr>
        <w:t xml:space="preserve"> </w:t>
      </w:r>
      <w:r>
        <w:rPr>
          <w:spacing w:val="-6"/>
        </w:rPr>
        <w:t>une</w:t>
      </w:r>
      <w:r>
        <w:rPr>
          <w:spacing w:val="-8"/>
        </w:rPr>
        <w:t xml:space="preserve"> </w:t>
      </w:r>
      <w:r>
        <w:rPr>
          <w:spacing w:val="-6"/>
        </w:rPr>
        <w:t>API</w:t>
      </w:r>
      <w:r>
        <w:rPr>
          <w:spacing w:val="-8"/>
        </w:rPr>
        <w:t xml:space="preserve"> </w:t>
      </w:r>
      <w:r>
        <w:rPr>
          <w:spacing w:val="-6"/>
        </w:rPr>
        <w:t>de</w:t>
      </w:r>
      <w:r>
        <w:rPr>
          <w:spacing w:val="-8"/>
        </w:rPr>
        <w:t xml:space="preserve"> </w:t>
      </w:r>
      <w:r>
        <w:rPr>
          <w:spacing w:val="-6"/>
        </w:rPr>
        <w:t>Botify</w:t>
      </w:r>
      <w:r>
        <w:rPr>
          <w:spacing w:val="-8"/>
        </w:rPr>
        <w:t xml:space="preserve"> </w:t>
      </w:r>
      <w:r>
        <w:rPr>
          <w:spacing w:val="-6"/>
        </w:rPr>
        <w:t>afin</w:t>
      </w:r>
      <w:r>
        <w:rPr>
          <w:spacing w:val="-8"/>
        </w:rPr>
        <w:t xml:space="preserve"> </w:t>
      </w:r>
      <w:r>
        <w:rPr>
          <w:spacing w:val="-6"/>
        </w:rPr>
        <w:t>de</w:t>
      </w:r>
      <w:r>
        <w:rPr>
          <w:spacing w:val="-8"/>
        </w:rPr>
        <w:t xml:space="preserve"> </w:t>
      </w:r>
      <w:r>
        <w:rPr>
          <w:spacing w:val="-6"/>
        </w:rPr>
        <w:t>mettre</w:t>
      </w:r>
      <w:r>
        <w:rPr>
          <w:spacing w:val="-8"/>
        </w:rPr>
        <w:t xml:space="preserve"> </w:t>
      </w:r>
      <w:r>
        <w:rPr>
          <w:spacing w:val="-6"/>
        </w:rPr>
        <w:t>ses</w:t>
      </w:r>
      <w:r>
        <w:rPr>
          <w:spacing w:val="-8"/>
        </w:rPr>
        <w:t xml:space="preserve"> </w:t>
      </w:r>
      <w:r>
        <w:rPr>
          <w:spacing w:val="-6"/>
        </w:rPr>
        <w:t>fonctionnalités</w:t>
      </w:r>
      <w:r>
        <w:rPr>
          <w:spacing w:val="-7"/>
        </w:rPr>
        <w:t xml:space="preserve"> </w:t>
      </w:r>
      <w:r>
        <w:rPr>
          <w:spacing w:val="-6"/>
        </w:rPr>
        <w:t>à</w:t>
      </w:r>
      <w:r>
        <w:rPr>
          <w:spacing w:val="-8"/>
        </w:rPr>
        <w:t xml:space="preserve"> </w:t>
      </w:r>
      <w:r>
        <w:rPr>
          <w:spacing w:val="-6"/>
        </w:rPr>
        <w:t>la</w:t>
      </w:r>
      <w:r>
        <w:rPr>
          <w:spacing w:val="-8"/>
        </w:rPr>
        <w:t xml:space="preserve"> </w:t>
      </w:r>
      <w:r>
        <w:rPr>
          <w:spacing w:val="-6"/>
        </w:rPr>
        <w:t>disposition</w:t>
      </w:r>
      <w:r>
        <w:rPr>
          <w:spacing w:val="-8"/>
        </w:rPr>
        <w:t xml:space="preserve"> </w:t>
      </w:r>
      <w:r>
        <w:rPr>
          <w:spacing w:val="-6"/>
        </w:rPr>
        <w:t>de</w:t>
      </w:r>
      <w:r>
        <w:rPr>
          <w:spacing w:val="-8"/>
        </w:rPr>
        <w:t xml:space="preserve"> </w:t>
      </w:r>
      <w:r>
        <w:rPr>
          <w:spacing w:val="-6"/>
        </w:rPr>
        <w:t>tiers</w:t>
      </w:r>
      <w:r>
        <w:rPr>
          <w:spacing w:val="-8"/>
        </w:rPr>
        <w:t xml:space="preserve"> </w:t>
      </w:r>
      <w:r>
        <w:rPr>
          <w:spacing w:val="-6"/>
        </w:rPr>
        <w:t>;</w:t>
      </w:r>
      <w:r>
        <w:rPr>
          <w:spacing w:val="-8"/>
        </w:rPr>
        <w:t xml:space="preserve"> </w:t>
      </w:r>
      <w:r>
        <w:rPr>
          <w:spacing w:val="-6"/>
        </w:rPr>
        <w:t>ou</w:t>
      </w:r>
      <w:r>
        <w:rPr>
          <w:spacing w:val="-8"/>
        </w:rPr>
        <w:t xml:space="preserve"> </w:t>
      </w:r>
      <w:r>
        <w:rPr>
          <w:b/>
          <w:spacing w:val="-6"/>
        </w:rPr>
        <w:t>(vii)</w:t>
      </w:r>
      <w:r>
        <w:rPr>
          <w:b/>
          <w:spacing w:val="-8"/>
        </w:rPr>
        <w:t xml:space="preserve"> </w:t>
      </w:r>
      <w:r>
        <w:rPr>
          <w:spacing w:val="-6"/>
        </w:rPr>
        <w:t>permettre</w:t>
      </w:r>
      <w:r>
        <w:rPr>
          <w:spacing w:val="-7"/>
        </w:rPr>
        <w:t xml:space="preserve"> </w:t>
      </w:r>
      <w:r>
        <w:rPr>
          <w:spacing w:val="-6"/>
        </w:rPr>
        <w:t>à</w:t>
      </w:r>
      <w:r>
        <w:rPr>
          <w:spacing w:val="-8"/>
        </w:rPr>
        <w:t xml:space="preserve"> </w:t>
      </w:r>
      <w:r>
        <w:rPr>
          <w:spacing w:val="-6"/>
        </w:rPr>
        <w:t xml:space="preserve">un </w:t>
      </w:r>
      <w:r>
        <w:rPr>
          <w:w w:val="90"/>
        </w:rPr>
        <w:t xml:space="preserve">tiers de modifier les paramètres ou autres détails de mise en œuvre des Services tels qu'ils sont définis dans le Bon </w:t>
      </w:r>
      <w:r>
        <w:rPr>
          <w:spacing w:val="-4"/>
        </w:rPr>
        <w:t>de</w:t>
      </w:r>
      <w:r>
        <w:rPr>
          <w:spacing w:val="-12"/>
        </w:rPr>
        <w:t xml:space="preserve"> </w:t>
      </w:r>
      <w:r>
        <w:rPr>
          <w:spacing w:val="-4"/>
        </w:rPr>
        <w:t>Commande</w:t>
      </w:r>
      <w:r>
        <w:rPr>
          <w:spacing w:val="-12"/>
        </w:rPr>
        <w:t xml:space="preserve"> </w:t>
      </w:r>
      <w:r>
        <w:rPr>
          <w:spacing w:val="-4"/>
        </w:rPr>
        <w:t>et</w:t>
      </w:r>
      <w:r>
        <w:rPr>
          <w:spacing w:val="-10"/>
        </w:rPr>
        <w:t xml:space="preserve"> </w:t>
      </w:r>
      <w:r>
        <w:rPr>
          <w:spacing w:val="-4"/>
        </w:rPr>
        <w:t>la</w:t>
      </w:r>
      <w:r>
        <w:rPr>
          <w:spacing w:val="-10"/>
        </w:rPr>
        <w:t xml:space="preserve"> </w:t>
      </w:r>
      <w:r>
        <w:rPr>
          <w:spacing w:val="-4"/>
        </w:rPr>
        <w:t>Documentation</w:t>
      </w:r>
      <w:r>
        <w:rPr>
          <w:spacing w:val="-10"/>
        </w:rPr>
        <w:t xml:space="preserve"> </w:t>
      </w:r>
      <w:r>
        <w:rPr>
          <w:spacing w:val="-4"/>
        </w:rPr>
        <w:t>concernés.</w:t>
      </w:r>
    </w:p>
    <w:p w14:paraId="607E1DAC" w14:textId="77777777" w:rsidR="001E1BC1" w:rsidRDefault="001E1BC1">
      <w:pPr>
        <w:pStyle w:val="BodyText"/>
        <w:spacing w:before="18"/>
      </w:pPr>
    </w:p>
    <w:p w14:paraId="61452E6B" w14:textId="77777777" w:rsidR="001E1BC1" w:rsidRDefault="00000000">
      <w:pPr>
        <w:pStyle w:val="ListParagraph"/>
        <w:numPr>
          <w:ilvl w:val="1"/>
          <w:numId w:val="1"/>
        </w:numPr>
        <w:tabs>
          <w:tab w:val="left" w:pos="1538"/>
        </w:tabs>
        <w:spacing w:line="254" w:lineRule="auto"/>
        <w:ind w:right="113" w:firstLine="1079"/>
        <w:jc w:val="both"/>
        <w:rPr>
          <w:b/>
          <w:sz w:val="20"/>
        </w:rPr>
      </w:pPr>
      <w:r>
        <w:rPr>
          <w:b/>
          <w:w w:val="90"/>
          <w:sz w:val="20"/>
          <w:u w:val="single"/>
        </w:rPr>
        <w:t>Restrictions</w:t>
      </w:r>
      <w:r>
        <w:rPr>
          <w:b/>
          <w:spacing w:val="-1"/>
          <w:w w:val="90"/>
          <w:sz w:val="20"/>
          <w:u w:val="single"/>
        </w:rPr>
        <w:t xml:space="preserve"> </w:t>
      </w:r>
      <w:r>
        <w:rPr>
          <w:b/>
          <w:w w:val="90"/>
          <w:sz w:val="20"/>
          <w:u w:val="single"/>
        </w:rPr>
        <w:t>d'accès</w:t>
      </w:r>
      <w:r>
        <w:rPr>
          <w:b/>
          <w:w w:val="90"/>
          <w:sz w:val="20"/>
        </w:rPr>
        <w:t>.</w:t>
      </w:r>
      <w:r>
        <w:rPr>
          <w:b/>
          <w:spacing w:val="-1"/>
          <w:w w:val="90"/>
          <w:sz w:val="20"/>
        </w:rPr>
        <w:t xml:space="preserve"> </w:t>
      </w:r>
      <w:r>
        <w:rPr>
          <w:w w:val="90"/>
          <w:sz w:val="20"/>
        </w:rPr>
        <w:t>Le</w:t>
      </w:r>
      <w:r>
        <w:rPr>
          <w:spacing w:val="-2"/>
          <w:w w:val="90"/>
          <w:sz w:val="20"/>
        </w:rPr>
        <w:t xml:space="preserve"> </w:t>
      </w:r>
      <w:r>
        <w:rPr>
          <w:w w:val="90"/>
          <w:sz w:val="20"/>
        </w:rPr>
        <w:t>Client</w:t>
      </w:r>
      <w:r>
        <w:rPr>
          <w:spacing w:val="-1"/>
          <w:w w:val="90"/>
          <w:sz w:val="20"/>
        </w:rPr>
        <w:t xml:space="preserve"> </w:t>
      </w:r>
      <w:r>
        <w:rPr>
          <w:w w:val="90"/>
          <w:sz w:val="20"/>
        </w:rPr>
        <w:t>accédera</w:t>
      </w:r>
      <w:r>
        <w:rPr>
          <w:spacing w:val="-1"/>
          <w:w w:val="90"/>
          <w:sz w:val="20"/>
        </w:rPr>
        <w:t xml:space="preserve"> </w:t>
      </w:r>
      <w:r>
        <w:rPr>
          <w:w w:val="90"/>
          <w:sz w:val="20"/>
        </w:rPr>
        <w:t>aux</w:t>
      </w:r>
      <w:r>
        <w:rPr>
          <w:spacing w:val="-1"/>
          <w:w w:val="90"/>
          <w:sz w:val="20"/>
        </w:rPr>
        <w:t xml:space="preserve"> </w:t>
      </w:r>
      <w:r>
        <w:rPr>
          <w:w w:val="90"/>
          <w:sz w:val="20"/>
        </w:rPr>
        <w:t>Services en</w:t>
      </w:r>
      <w:r>
        <w:rPr>
          <w:spacing w:val="-1"/>
          <w:w w:val="90"/>
          <w:sz w:val="20"/>
        </w:rPr>
        <w:t xml:space="preserve"> </w:t>
      </w:r>
      <w:r>
        <w:rPr>
          <w:w w:val="90"/>
          <w:sz w:val="20"/>
        </w:rPr>
        <w:t>se connectant</w:t>
      </w:r>
      <w:r>
        <w:rPr>
          <w:spacing w:val="-1"/>
          <w:w w:val="90"/>
          <w:sz w:val="20"/>
        </w:rPr>
        <w:t xml:space="preserve"> </w:t>
      </w:r>
      <w:r>
        <w:rPr>
          <w:w w:val="90"/>
          <w:sz w:val="20"/>
        </w:rPr>
        <w:t>aux</w:t>
      </w:r>
      <w:r>
        <w:rPr>
          <w:spacing w:val="-1"/>
          <w:w w:val="90"/>
          <w:sz w:val="20"/>
        </w:rPr>
        <w:t xml:space="preserve"> </w:t>
      </w:r>
      <w:r>
        <w:rPr>
          <w:w w:val="90"/>
          <w:sz w:val="20"/>
        </w:rPr>
        <w:t>systèmes de</w:t>
      </w:r>
      <w:r>
        <w:rPr>
          <w:spacing w:val="-2"/>
          <w:w w:val="90"/>
          <w:sz w:val="20"/>
        </w:rPr>
        <w:t xml:space="preserve"> </w:t>
      </w:r>
      <w:r>
        <w:rPr>
          <w:w w:val="90"/>
          <w:sz w:val="20"/>
        </w:rPr>
        <w:t xml:space="preserve">Botify à l'aide des identifiants de connexion fournis par Botify. En aucun cas, le Client ne communiquera ses identifiants de </w:t>
      </w:r>
      <w:r>
        <w:rPr>
          <w:spacing w:val="-2"/>
          <w:sz w:val="20"/>
        </w:rPr>
        <w:t>connexion</w:t>
      </w:r>
      <w:r>
        <w:rPr>
          <w:spacing w:val="-12"/>
          <w:sz w:val="20"/>
        </w:rPr>
        <w:t xml:space="preserve"> </w:t>
      </w:r>
      <w:r>
        <w:rPr>
          <w:spacing w:val="-2"/>
          <w:sz w:val="20"/>
        </w:rPr>
        <w:t>à</w:t>
      </w:r>
      <w:r>
        <w:rPr>
          <w:spacing w:val="-12"/>
          <w:sz w:val="20"/>
        </w:rPr>
        <w:t xml:space="preserve"> </w:t>
      </w:r>
      <w:r>
        <w:rPr>
          <w:spacing w:val="-2"/>
          <w:sz w:val="20"/>
        </w:rPr>
        <w:t>des</w:t>
      </w:r>
      <w:r>
        <w:rPr>
          <w:spacing w:val="-12"/>
          <w:sz w:val="20"/>
        </w:rPr>
        <w:t xml:space="preserve"> </w:t>
      </w:r>
      <w:r>
        <w:rPr>
          <w:spacing w:val="-2"/>
          <w:sz w:val="20"/>
        </w:rPr>
        <w:t>tiers</w:t>
      </w:r>
      <w:r>
        <w:rPr>
          <w:spacing w:val="-12"/>
          <w:sz w:val="20"/>
        </w:rPr>
        <w:t xml:space="preserve"> </w:t>
      </w:r>
      <w:r>
        <w:rPr>
          <w:spacing w:val="-2"/>
          <w:sz w:val="20"/>
        </w:rPr>
        <w:t>non</w:t>
      </w:r>
      <w:r>
        <w:rPr>
          <w:spacing w:val="-12"/>
          <w:sz w:val="20"/>
        </w:rPr>
        <w:t xml:space="preserve"> </w:t>
      </w:r>
      <w:r>
        <w:rPr>
          <w:spacing w:val="-2"/>
          <w:sz w:val="20"/>
        </w:rPr>
        <w:t>autorisés.</w:t>
      </w:r>
    </w:p>
    <w:p w14:paraId="36129E08" w14:textId="77777777" w:rsidR="001E1BC1" w:rsidRDefault="00000000">
      <w:pPr>
        <w:pStyle w:val="ListParagraph"/>
        <w:numPr>
          <w:ilvl w:val="1"/>
          <w:numId w:val="1"/>
        </w:numPr>
        <w:tabs>
          <w:tab w:val="left" w:pos="1537"/>
        </w:tabs>
        <w:spacing w:before="78" w:line="252" w:lineRule="auto"/>
        <w:ind w:right="129" w:firstLine="1079"/>
        <w:jc w:val="both"/>
        <w:rPr>
          <w:b/>
        </w:rPr>
      </w:pPr>
      <w:r>
        <w:rPr>
          <w:b/>
          <w:w w:val="90"/>
          <w:sz w:val="20"/>
          <w:u w:val="single"/>
        </w:rPr>
        <w:t>Modification</w:t>
      </w:r>
      <w:r>
        <w:rPr>
          <w:b/>
          <w:w w:val="90"/>
          <w:sz w:val="20"/>
        </w:rPr>
        <w:t xml:space="preserve">. </w:t>
      </w:r>
      <w:r>
        <w:rPr>
          <w:w w:val="90"/>
          <w:sz w:val="20"/>
        </w:rPr>
        <w:t>Botify peut modifier les Services à tout moment sans</w:t>
      </w:r>
      <w:r>
        <w:rPr>
          <w:spacing w:val="-2"/>
          <w:w w:val="90"/>
          <w:sz w:val="20"/>
        </w:rPr>
        <w:t xml:space="preserve"> </w:t>
      </w:r>
      <w:r>
        <w:rPr>
          <w:w w:val="90"/>
          <w:sz w:val="20"/>
        </w:rPr>
        <w:t>notification préalable</w:t>
      </w:r>
      <w:r>
        <w:rPr>
          <w:spacing w:val="-2"/>
          <w:w w:val="90"/>
          <w:sz w:val="20"/>
        </w:rPr>
        <w:t xml:space="preserve"> </w:t>
      </w:r>
      <w:r>
        <w:rPr>
          <w:w w:val="90"/>
          <w:sz w:val="20"/>
        </w:rPr>
        <w:t xml:space="preserve">au Client, à condition que ces modifications ne diminuent pas sensiblement les fonctionnalités des Services telles que définies </w:t>
      </w:r>
      <w:r>
        <w:rPr>
          <w:spacing w:val="-4"/>
          <w:sz w:val="20"/>
        </w:rPr>
        <w:t>dans</w:t>
      </w:r>
      <w:r>
        <w:rPr>
          <w:spacing w:val="-10"/>
          <w:sz w:val="20"/>
        </w:rPr>
        <w:t xml:space="preserve"> </w:t>
      </w:r>
      <w:r>
        <w:rPr>
          <w:spacing w:val="-4"/>
          <w:sz w:val="20"/>
        </w:rPr>
        <w:t>le</w:t>
      </w:r>
      <w:r>
        <w:rPr>
          <w:spacing w:val="-11"/>
          <w:sz w:val="20"/>
        </w:rPr>
        <w:t xml:space="preserve"> </w:t>
      </w:r>
      <w:r>
        <w:rPr>
          <w:spacing w:val="-4"/>
          <w:sz w:val="20"/>
        </w:rPr>
        <w:t>Bon</w:t>
      </w:r>
      <w:r>
        <w:rPr>
          <w:spacing w:val="-10"/>
          <w:sz w:val="20"/>
        </w:rPr>
        <w:t xml:space="preserve"> </w:t>
      </w:r>
      <w:r>
        <w:rPr>
          <w:spacing w:val="-4"/>
          <w:sz w:val="20"/>
        </w:rPr>
        <w:t>de</w:t>
      </w:r>
      <w:r>
        <w:rPr>
          <w:spacing w:val="-12"/>
          <w:sz w:val="20"/>
        </w:rPr>
        <w:t xml:space="preserve"> </w:t>
      </w:r>
      <w:r>
        <w:rPr>
          <w:spacing w:val="-4"/>
          <w:sz w:val="20"/>
        </w:rPr>
        <w:t>Commande</w:t>
      </w:r>
      <w:r>
        <w:rPr>
          <w:spacing w:val="-12"/>
          <w:sz w:val="20"/>
        </w:rPr>
        <w:t xml:space="preserve"> </w:t>
      </w:r>
      <w:r>
        <w:rPr>
          <w:spacing w:val="-4"/>
          <w:sz w:val="20"/>
        </w:rPr>
        <w:t>concerné.</w:t>
      </w:r>
    </w:p>
    <w:p w14:paraId="0345669C" w14:textId="77777777" w:rsidR="001E1BC1" w:rsidRDefault="001E1BC1">
      <w:pPr>
        <w:pStyle w:val="BodyText"/>
        <w:spacing w:before="17"/>
      </w:pPr>
    </w:p>
    <w:p w14:paraId="187E3003" w14:textId="77777777" w:rsidR="001E1BC1" w:rsidRDefault="00000000">
      <w:pPr>
        <w:pStyle w:val="Heading1"/>
        <w:numPr>
          <w:ilvl w:val="0"/>
          <w:numId w:val="1"/>
        </w:numPr>
        <w:tabs>
          <w:tab w:val="left" w:pos="817"/>
        </w:tabs>
        <w:ind w:left="817" w:hanging="357"/>
        <w:rPr>
          <w:u w:val="none"/>
        </w:rPr>
      </w:pPr>
      <w:r>
        <w:rPr>
          <w:w w:val="80"/>
        </w:rPr>
        <w:t>OBLIGATIONS</w:t>
      </w:r>
      <w:r>
        <w:rPr>
          <w:spacing w:val="1"/>
        </w:rPr>
        <w:t xml:space="preserve"> </w:t>
      </w:r>
      <w:r>
        <w:rPr>
          <w:w w:val="80"/>
        </w:rPr>
        <w:t>DE</w:t>
      </w:r>
      <w:r>
        <w:t xml:space="preserve"> </w:t>
      </w:r>
      <w:r>
        <w:rPr>
          <w:spacing w:val="-2"/>
          <w:w w:val="80"/>
        </w:rPr>
        <w:t>BOTIFY.</w:t>
      </w:r>
    </w:p>
    <w:p w14:paraId="3C04A58E" w14:textId="77777777" w:rsidR="001E1BC1" w:rsidRDefault="001E1BC1">
      <w:pPr>
        <w:pStyle w:val="BodyText"/>
        <w:spacing w:before="27"/>
        <w:rPr>
          <w:b/>
        </w:rPr>
      </w:pPr>
    </w:p>
    <w:p w14:paraId="1950077D" w14:textId="77777777" w:rsidR="001E1BC1" w:rsidRDefault="00000000">
      <w:pPr>
        <w:pStyle w:val="ListParagraph"/>
        <w:numPr>
          <w:ilvl w:val="1"/>
          <w:numId w:val="1"/>
        </w:numPr>
        <w:tabs>
          <w:tab w:val="left" w:pos="1537"/>
        </w:tabs>
        <w:spacing w:line="254" w:lineRule="auto"/>
        <w:ind w:right="113" w:firstLine="1079"/>
        <w:jc w:val="both"/>
        <w:rPr>
          <w:b/>
          <w:sz w:val="20"/>
        </w:rPr>
      </w:pPr>
      <w:r>
        <w:rPr>
          <w:b/>
          <w:w w:val="90"/>
          <w:sz w:val="20"/>
          <w:u w:val="single"/>
        </w:rPr>
        <w:t>Obligations de conservation des données</w:t>
      </w:r>
      <w:r>
        <w:rPr>
          <w:b/>
          <w:w w:val="90"/>
          <w:sz w:val="20"/>
        </w:rPr>
        <w:t xml:space="preserve">. </w:t>
      </w:r>
      <w:r>
        <w:rPr>
          <w:w w:val="90"/>
          <w:sz w:val="20"/>
        </w:rPr>
        <w:t>Les</w:t>
      </w:r>
      <w:r>
        <w:rPr>
          <w:spacing w:val="-1"/>
          <w:w w:val="90"/>
          <w:sz w:val="20"/>
        </w:rPr>
        <w:t xml:space="preserve"> </w:t>
      </w:r>
      <w:r>
        <w:rPr>
          <w:w w:val="90"/>
          <w:sz w:val="20"/>
        </w:rPr>
        <w:t>informations fournies par le Client en</w:t>
      </w:r>
      <w:r>
        <w:rPr>
          <w:spacing w:val="-1"/>
          <w:w w:val="90"/>
          <w:sz w:val="20"/>
        </w:rPr>
        <w:t xml:space="preserve"> </w:t>
      </w:r>
      <w:r>
        <w:rPr>
          <w:w w:val="90"/>
          <w:sz w:val="20"/>
        </w:rPr>
        <w:t>vue</w:t>
      </w:r>
      <w:r>
        <w:rPr>
          <w:spacing w:val="-2"/>
          <w:w w:val="90"/>
          <w:sz w:val="20"/>
        </w:rPr>
        <w:t xml:space="preserve"> </w:t>
      </w:r>
      <w:r>
        <w:rPr>
          <w:w w:val="90"/>
          <w:sz w:val="20"/>
        </w:rPr>
        <w:t xml:space="preserve">de leur </w:t>
      </w:r>
      <w:r>
        <w:rPr>
          <w:spacing w:val="-6"/>
          <w:sz w:val="20"/>
        </w:rPr>
        <w:t>traitement</w:t>
      </w:r>
      <w:r>
        <w:rPr>
          <w:spacing w:val="-8"/>
          <w:sz w:val="20"/>
        </w:rPr>
        <w:t xml:space="preserve"> </w:t>
      </w:r>
      <w:r>
        <w:rPr>
          <w:spacing w:val="-6"/>
          <w:sz w:val="20"/>
        </w:rPr>
        <w:t>par</w:t>
      </w:r>
      <w:r>
        <w:rPr>
          <w:spacing w:val="-8"/>
          <w:sz w:val="20"/>
        </w:rPr>
        <w:t xml:space="preserve"> </w:t>
      </w:r>
      <w:r>
        <w:rPr>
          <w:spacing w:val="-6"/>
          <w:sz w:val="20"/>
        </w:rPr>
        <w:t>les</w:t>
      </w:r>
      <w:r>
        <w:rPr>
          <w:spacing w:val="-8"/>
          <w:sz w:val="20"/>
        </w:rPr>
        <w:t xml:space="preserve"> </w:t>
      </w:r>
      <w:r>
        <w:rPr>
          <w:spacing w:val="-6"/>
          <w:sz w:val="20"/>
        </w:rPr>
        <w:t>Services</w:t>
      </w:r>
      <w:r>
        <w:rPr>
          <w:spacing w:val="-8"/>
          <w:sz w:val="20"/>
        </w:rPr>
        <w:t xml:space="preserve"> </w:t>
      </w:r>
      <w:r>
        <w:rPr>
          <w:spacing w:val="-6"/>
          <w:sz w:val="20"/>
        </w:rPr>
        <w:t>(les</w:t>
      </w:r>
      <w:r>
        <w:rPr>
          <w:spacing w:val="-8"/>
          <w:sz w:val="20"/>
        </w:rPr>
        <w:t xml:space="preserve"> </w:t>
      </w:r>
      <w:r>
        <w:rPr>
          <w:spacing w:val="-6"/>
          <w:sz w:val="20"/>
        </w:rPr>
        <w:t>"</w:t>
      </w:r>
      <w:r>
        <w:rPr>
          <w:b/>
          <w:spacing w:val="-6"/>
          <w:sz w:val="20"/>
        </w:rPr>
        <w:t>Données</w:t>
      </w:r>
      <w:r>
        <w:rPr>
          <w:b/>
          <w:spacing w:val="-8"/>
          <w:sz w:val="20"/>
        </w:rPr>
        <w:t xml:space="preserve"> </w:t>
      </w:r>
      <w:r>
        <w:rPr>
          <w:b/>
          <w:spacing w:val="-6"/>
          <w:sz w:val="20"/>
        </w:rPr>
        <w:t>du</w:t>
      </w:r>
      <w:r>
        <w:rPr>
          <w:b/>
          <w:spacing w:val="-8"/>
          <w:sz w:val="20"/>
        </w:rPr>
        <w:t xml:space="preserve"> </w:t>
      </w:r>
      <w:r>
        <w:rPr>
          <w:b/>
          <w:spacing w:val="-6"/>
          <w:sz w:val="20"/>
        </w:rPr>
        <w:t>Client</w:t>
      </w:r>
      <w:r>
        <w:rPr>
          <w:spacing w:val="-6"/>
          <w:sz w:val="20"/>
        </w:rPr>
        <w:t>")</w:t>
      </w:r>
      <w:r>
        <w:rPr>
          <w:spacing w:val="-8"/>
          <w:sz w:val="20"/>
        </w:rPr>
        <w:t xml:space="preserve"> </w:t>
      </w:r>
      <w:r>
        <w:rPr>
          <w:spacing w:val="-6"/>
          <w:sz w:val="20"/>
        </w:rPr>
        <w:t>sont</w:t>
      </w:r>
      <w:r>
        <w:rPr>
          <w:spacing w:val="-8"/>
          <w:sz w:val="20"/>
        </w:rPr>
        <w:t xml:space="preserve"> </w:t>
      </w:r>
      <w:r>
        <w:rPr>
          <w:spacing w:val="-6"/>
          <w:sz w:val="20"/>
        </w:rPr>
        <w:t>stockées</w:t>
      </w:r>
      <w:r>
        <w:rPr>
          <w:spacing w:val="-7"/>
          <w:sz w:val="20"/>
        </w:rPr>
        <w:t xml:space="preserve"> </w:t>
      </w:r>
      <w:r>
        <w:rPr>
          <w:spacing w:val="-6"/>
          <w:sz w:val="20"/>
        </w:rPr>
        <w:t>par</w:t>
      </w:r>
      <w:r>
        <w:rPr>
          <w:spacing w:val="-8"/>
          <w:sz w:val="20"/>
        </w:rPr>
        <w:t xml:space="preserve"> </w:t>
      </w:r>
      <w:r>
        <w:rPr>
          <w:spacing w:val="-6"/>
          <w:sz w:val="20"/>
        </w:rPr>
        <w:t>Botify</w:t>
      </w:r>
      <w:r>
        <w:rPr>
          <w:spacing w:val="-7"/>
          <w:sz w:val="20"/>
        </w:rPr>
        <w:t xml:space="preserve"> </w:t>
      </w:r>
      <w:r>
        <w:rPr>
          <w:spacing w:val="-6"/>
          <w:sz w:val="20"/>
        </w:rPr>
        <w:t>pour</w:t>
      </w:r>
      <w:r>
        <w:rPr>
          <w:spacing w:val="-8"/>
          <w:sz w:val="20"/>
        </w:rPr>
        <w:t xml:space="preserve"> </w:t>
      </w:r>
      <w:r>
        <w:rPr>
          <w:spacing w:val="-6"/>
          <w:sz w:val="20"/>
        </w:rPr>
        <w:t>des</w:t>
      </w:r>
      <w:r>
        <w:rPr>
          <w:spacing w:val="-8"/>
          <w:sz w:val="20"/>
        </w:rPr>
        <w:t xml:space="preserve"> </w:t>
      </w:r>
      <w:r>
        <w:rPr>
          <w:spacing w:val="-6"/>
          <w:sz w:val="20"/>
        </w:rPr>
        <w:t>périodes</w:t>
      </w:r>
      <w:r>
        <w:rPr>
          <w:spacing w:val="-8"/>
          <w:sz w:val="20"/>
        </w:rPr>
        <w:t xml:space="preserve"> </w:t>
      </w:r>
      <w:r>
        <w:rPr>
          <w:spacing w:val="-6"/>
          <w:sz w:val="20"/>
        </w:rPr>
        <w:t>limitées</w:t>
      </w:r>
      <w:r>
        <w:rPr>
          <w:spacing w:val="-7"/>
          <w:sz w:val="20"/>
        </w:rPr>
        <w:t xml:space="preserve"> </w:t>
      </w:r>
      <w:r>
        <w:rPr>
          <w:spacing w:val="-6"/>
          <w:sz w:val="20"/>
        </w:rPr>
        <w:t>dans</w:t>
      </w:r>
      <w:r>
        <w:rPr>
          <w:spacing w:val="-8"/>
          <w:sz w:val="20"/>
        </w:rPr>
        <w:t xml:space="preserve"> </w:t>
      </w:r>
      <w:r>
        <w:rPr>
          <w:spacing w:val="-6"/>
          <w:sz w:val="20"/>
        </w:rPr>
        <w:t>le cadre des Services, comme spécifié sur</w:t>
      </w:r>
      <w:r>
        <w:rPr>
          <w:sz w:val="20"/>
        </w:rPr>
        <w:t xml:space="preserve"> </w:t>
      </w:r>
      <w:r>
        <w:rPr>
          <w:spacing w:val="-6"/>
          <w:sz w:val="20"/>
        </w:rPr>
        <w:t xml:space="preserve">le site </w:t>
      </w:r>
      <w:hyperlink r:id="rId6">
        <w:r w:rsidR="001E1BC1">
          <w:rPr>
            <w:color w:val="0000FF"/>
            <w:spacing w:val="-6"/>
            <w:sz w:val="20"/>
            <w:u w:val="single" w:color="0000FF"/>
          </w:rPr>
          <w:t>https://www.botify.com/data-retention-policy</w:t>
        </w:r>
      </w:hyperlink>
      <w:r>
        <w:rPr>
          <w:color w:val="0000FF"/>
          <w:spacing w:val="-6"/>
          <w:sz w:val="20"/>
        </w:rPr>
        <w:t xml:space="preserve"> </w:t>
      </w:r>
      <w:r>
        <w:rPr>
          <w:spacing w:val="-6"/>
          <w:sz w:val="20"/>
        </w:rPr>
        <w:t xml:space="preserve">disponible en langue </w:t>
      </w:r>
      <w:r>
        <w:rPr>
          <w:w w:val="90"/>
          <w:sz w:val="20"/>
        </w:rPr>
        <w:t>anglaise, partie intégrante des présentes Conditions Générales et pouvant être modifié par Botify de temps à autre. Le</w:t>
      </w:r>
      <w:r>
        <w:rPr>
          <w:spacing w:val="-6"/>
          <w:w w:val="90"/>
          <w:sz w:val="20"/>
        </w:rPr>
        <w:t xml:space="preserve"> </w:t>
      </w:r>
      <w:r>
        <w:rPr>
          <w:w w:val="90"/>
          <w:sz w:val="20"/>
        </w:rPr>
        <w:t>Client</w:t>
      </w:r>
      <w:r>
        <w:rPr>
          <w:spacing w:val="-5"/>
          <w:w w:val="90"/>
          <w:sz w:val="20"/>
        </w:rPr>
        <w:t xml:space="preserve"> </w:t>
      </w:r>
      <w:r>
        <w:rPr>
          <w:w w:val="90"/>
          <w:sz w:val="20"/>
        </w:rPr>
        <w:t>déclare</w:t>
      </w:r>
      <w:r>
        <w:rPr>
          <w:spacing w:val="-4"/>
          <w:w w:val="90"/>
          <w:sz w:val="20"/>
        </w:rPr>
        <w:t xml:space="preserve"> </w:t>
      </w:r>
      <w:r>
        <w:rPr>
          <w:w w:val="90"/>
          <w:sz w:val="20"/>
        </w:rPr>
        <w:t>en</w:t>
      </w:r>
      <w:r>
        <w:rPr>
          <w:spacing w:val="-5"/>
          <w:w w:val="90"/>
          <w:sz w:val="20"/>
        </w:rPr>
        <w:t xml:space="preserve"> </w:t>
      </w:r>
      <w:r>
        <w:rPr>
          <w:w w:val="90"/>
          <w:sz w:val="20"/>
        </w:rPr>
        <w:t>avoir</w:t>
      </w:r>
      <w:r>
        <w:rPr>
          <w:spacing w:val="-6"/>
          <w:w w:val="90"/>
          <w:sz w:val="20"/>
        </w:rPr>
        <w:t xml:space="preserve"> </w:t>
      </w:r>
      <w:r>
        <w:rPr>
          <w:w w:val="90"/>
          <w:sz w:val="20"/>
        </w:rPr>
        <w:t>pris</w:t>
      </w:r>
      <w:r>
        <w:rPr>
          <w:spacing w:val="-2"/>
          <w:w w:val="90"/>
          <w:sz w:val="20"/>
        </w:rPr>
        <w:t xml:space="preserve"> </w:t>
      </w:r>
      <w:r>
        <w:rPr>
          <w:w w:val="90"/>
          <w:sz w:val="20"/>
        </w:rPr>
        <w:t>connaissance</w:t>
      </w:r>
      <w:r>
        <w:rPr>
          <w:spacing w:val="-7"/>
          <w:w w:val="90"/>
          <w:sz w:val="20"/>
        </w:rPr>
        <w:t xml:space="preserve"> </w:t>
      </w:r>
      <w:r>
        <w:rPr>
          <w:w w:val="90"/>
          <w:sz w:val="20"/>
        </w:rPr>
        <w:t>lors</w:t>
      </w:r>
      <w:r>
        <w:rPr>
          <w:spacing w:val="-5"/>
          <w:w w:val="90"/>
          <w:sz w:val="20"/>
        </w:rPr>
        <w:t xml:space="preserve"> </w:t>
      </w:r>
      <w:r>
        <w:rPr>
          <w:w w:val="90"/>
          <w:sz w:val="20"/>
        </w:rPr>
        <w:t>de</w:t>
      </w:r>
      <w:r>
        <w:rPr>
          <w:spacing w:val="-7"/>
          <w:w w:val="90"/>
          <w:sz w:val="20"/>
        </w:rPr>
        <w:t xml:space="preserve"> </w:t>
      </w:r>
      <w:r>
        <w:rPr>
          <w:w w:val="90"/>
          <w:sz w:val="20"/>
        </w:rPr>
        <w:t>la</w:t>
      </w:r>
      <w:r>
        <w:rPr>
          <w:spacing w:val="-5"/>
          <w:w w:val="90"/>
          <w:sz w:val="20"/>
        </w:rPr>
        <w:t xml:space="preserve"> </w:t>
      </w:r>
      <w:r>
        <w:rPr>
          <w:w w:val="90"/>
          <w:sz w:val="20"/>
        </w:rPr>
        <w:t>signature</w:t>
      </w:r>
      <w:r>
        <w:rPr>
          <w:spacing w:val="-7"/>
          <w:w w:val="90"/>
          <w:sz w:val="20"/>
        </w:rPr>
        <w:t xml:space="preserve"> </w:t>
      </w:r>
      <w:r>
        <w:rPr>
          <w:w w:val="90"/>
          <w:sz w:val="20"/>
        </w:rPr>
        <w:t>des</w:t>
      </w:r>
      <w:r>
        <w:rPr>
          <w:spacing w:val="-5"/>
          <w:w w:val="90"/>
          <w:sz w:val="20"/>
        </w:rPr>
        <w:t xml:space="preserve"> </w:t>
      </w:r>
      <w:r>
        <w:rPr>
          <w:w w:val="90"/>
          <w:sz w:val="20"/>
        </w:rPr>
        <w:t>Conditions</w:t>
      </w:r>
      <w:r>
        <w:rPr>
          <w:spacing w:val="-5"/>
          <w:w w:val="90"/>
          <w:sz w:val="20"/>
        </w:rPr>
        <w:t xml:space="preserve"> </w:t>
      </w:r>
      <w:r>
        <w:rPr>
          <w:w w:val="90"/>
          <w:sz w:val="20"/>
        </w:rPr>
        <w:t>Générales.</w:t>
      </w:r>
      <w:r>
        <w:rPr>
          <w:spacing w:val="-4"/>
          <w:w w:val="90"/>
          <w:sz w:val="20"/>
        </w:rPr>
        <w:t xml:space="preserve"> </w:t>
      </w:r>
      <w:r>
        <w:rPr>
          <w:w w:val="90"/>
          <w:sz w:val="20"/>
        </w:rPr>
        <w:t>Le</w:t>
      </w:r>
      <w:r>
        <w:rPr>
          <w:spacing w:val="-7"/>
          <w:w w:val="90"/>
          <w:sz w:val="20"/>
        </w:rPr>
        <w:t xml:space="preserve"> </w:t>
      </w:r>
      <w:r>
        <w:rPr>
          <w:w w:val="90"/>
          <w:sz w:val="20"/>
        </w:rPr>
        <w:t>stockage</w:t>
      </w:r>
      <w:r>
        <w:rPr>
          <w:spacing w:val="-5"/>
          <w:w w:val="90"/>
          <w:sz w:val="20"/>
        </w:rPr>
        <w:t xml:space="preserve"> </w:t>
      </w:r>
      <w:r>
        <w:rPr>
          <w:w w:val="90"/>
          <w:sz w:val="20"/>
        </w:rPr>
        <w:t>des</w:t>
      </w:r>
      <w:r>
        <w:rPr>
          <w:spacing w:val="-5"/>
          <w:w w:val="90"/>
          <w:sz w:val="20"/>
        </w:rPr>
        <w:t xml:space="preserve"> </w:t>
      </w:r>
      <w:r>
        <w:rPr>
          <w:w w:val="90"/>
          <w:sz w:val="20"/>
        </w:rPr>
        <w:t>Données du Client pour</w:t>
      </w:r>
      <w:r>
        <w:rPr>
          <w:spacing w:val="-1"/>
          <w:w w:val="90"/>
          <w:sz w:val="20"/>
        </w:rPr>
        <w:t xml:space="preserve"> </w:t>
      </w:r>
      <w:r>
        <w:rPr>
          <w:w w:val="90"/>
          <w:sz w:val="20"/>
        </w:rPr>
        <w:t>des périodes plus longues peut être disponible moyennant des frais supplémentaires et, s'il est choisi,</w:t>
      </w:r>
      <w:r>
        <w:rPr>
          <w:sz w:val="20"/>
        </w:rPr>
        <w:t xml:space="preserve"> </w:t>
      </w:r>
      <w:r>
        <w:rPr>
          <w:spacing w:val="-6"/>
          <w:sz w:val="20"/>
        </w:rPr>
        <w:t>il</w:t>
      </w:r>
      <w:r>
        <w:rPr>
          <w:spacing w:val="-11"/>
          <w:sz w:val="20"/>
        </w:rPr>
        <w:t xml:space="preserve"> </w:t>
      </w:r>
      <w:r>
        <w:rPr>
          <w:spacing w:val="-6"/>
          <w:sz w:val="20"/>
        </w:rPr>
        <w:t>sera</w:t>
      </w:r>
      <w:r>
        <w:rPr>
          <w:spacing w:val="-11"/>
          <w:sz w:val="20"/>
        </w:rPr>
        <w:t xml:space="preserve"> </w:t>
      </w:r>
      <w:r>
        <w:rPr>
          <w:spacing w:val="-6"/>
          <w:sz w:val="20"/>
        </w:rPr>
        <w:t>consigné</w:t>
      </w:r>
      <w:r>
        <w:rPr>
          <w:spacing w:val="-11"/>
          <w:sz w:val="20"/>
        </w:rPr>
        <w:t xml:space="preserve"> </w:t>
      </w:r>
      <w:r>
        <w:rPr>
          <w:spacing w:val="-6"/>
          <w:sz w:val="20"/>
        </w:rPr>
        <w:t>dans</w:t>
      </w:r>
      <w:r>
        <w:rPr>
          <w:spacing w:val="-10"/>
          <w:sz w:val="20"/>
        </w:rPr>
        <w:t xml:space="preserve"> </w:t>
      </w:r>
      <w:r>
        <w:rPr>
          <w:spacing w:val="-6"/>
          <w:sz w:val="20"/>
        </w:rPr>
        <w:t>un</w:t>
      </w:r>
      <w:r>
        <w:rPr>
          <w:spacing w:val="-10"/>
          <w:sz w:val="20"/>
        </w:rPr>
        <w:t xml:space="preserve"> </w:t>
      </w:r>
      <w:r>
        <w:rPr>
          <w:spacing w:val="-6"/>
          <w:sz w:val="20"/>
        </w:rPr>
        <w:t>nouveau</w:t>
      </w:r>
      <w:r>
        <w:rPr>
          <w:spacing w:val="-10"/>
          <w:sz w:val="20"/>
        </w:rPr>
        <w:t xml:space="preserve"> </w:t>
      </w:r>
      <w:r>
        <w:rPr>
          <w:spacing w:val="-6"/>
          <w:sz w:val="20"/>
        </w:rPr>
        <w:t>Bon</w:t>
      </w:r>
      <w:r>
        <w:rPr>
          <w:spacing w:val="-10"/>
          <w:sz w:val="20"/>
        </w:rPr>
        <w:t xml:space="preserve"> </w:t>
      </w:r>
      <w:r>
        <w:rPr>
          <w:spacing w:val="-6"/>
          <w:sz w:val="20"/>
        </w:rPr>
        <w:t>de</w:t>
      </w:r>
      <w:r>
        <w:rPr>
          <w:spacing w:val="-12"/>
          <w:sz w:val="20"/>
        </w:rPr>
        <w:t xml:space="preserve"> </w:t>
      </w:r>
      <w:r>
        <w:rPr>
          <w:spacing w:val="-6"/>
          <w:sz w:val="20"/>
        </w:rPr>
        <w:t>Commande.</w:t>
      </w:r>
    </w:p>
    <w:p w14:paraId="2E3C0427" w14:textId="77777777" w:rsidR="001E1BC1" w:rsidRDefault="001E1BC1">
      <w:pPr>
        <w:pStyle w:val="BodyText"/>
        <w:spacing w:before="18"/>
      </w:pPr>
    </w:p>
    <w:p w14:paraId="4F78196B" w14:textId="77777777" w:rsidR="001E1BC1" w:rsidRDefault="00000000">
      <w:pPr>
        <w:pStyle w:val="ListParagraph"/>
        <w:numPr>
          <w:ilvl w:val="1"/>
          <w:numId w:val="1"/>
        </w:numPr>
        <w:tabs>
          <w:tab w:val="left" w:pos="1538"/>
        </w:tabs>
        <w:spacing w:line="254" w:lineRule="auto"/>
        <w:ind w:right="116" w:firstLine="1079"/>
        <w:jc w:val="both"/>
        <w:rPr>
          <w:b/>
          <w:sz w:val="20"/>
        </w:rPr>
      </w:pPr>
      <w:r>
        <w:rPr>
          <w:b/>
          <w:spacing w:val="-6"/>
          <w:sz w:val="20"/>
          <w:u w:val="single"/>
        </w:rPr>
        <w:t>Disponibilité</w:t>
      </w:r>
      <w:r>
        <w:rPr>
          <w:spacing w:val="-6"/>
          <w:sz w:val="20"/>
        </w:rPr>
        <w:t xml:space="preserve">. Les Services peuvent être indisponibles de temps à autre pendant des périodes </w:t>
      </w:r>
      <w:r>
        <w:rPr>
          <w:w w:val="90"/>
          <w:sz w:val="20"/>
        </w:rPr>
        <w:t xml:space="preserve">raisonnables en raison de la maintenance du système. Botify s'efforcera, dans la mesure du possible, d'informer le Client par courrier électronique au moins 24 heures avant une telle maintenance. Des engagements spécifiques en </w:t>
      </w:r>
      <w:r>
        <w:rPr>
          <w:spacing w:val="-4"/>
          <w:sz w:val="20"/>
        </w:rPr>
        <w:t>matière</w:t>
      </w:r>
      <w:r>
        <w:rPr>
          <w:spacing w:val="-10"/>
          <w:sz w:val="20"/>
        </w:rPr>
        <w:t xml:space="preserve"> </w:t>
      </w:r>
      <w:r>
        <w:rPr>
          <w:spacing w:val="-4"/>
          <w:sz w:val="20"/>
        </w:rPr>
        <w:t>de</w:t>
      </w:r>
      <w:r>
        <w:rPr>
          <w:spacing w:val="-10"/>
          <w:sz w:val="20"/>
        </w:rPr>
        <w:t xml:space="preserve"> </w:t>
      </w:r>
      <w:r>
        <w:rPr>
          <w:spacing w:val="-4"/>
          <w:sz w:val="20"/>
        </w:rPr>
        <w:t>disponibilité</w:t>
      </w:r>
      <w:r>
        <w:rPr>
          <w:spacing w:val="-10"/>
          <w:sz w:val="20"/>
        </w:rPr>
        <w:t xml:space="preserve"> </w:t>
      </w:r>
      <w:r>
        <w:rPr>
          <w:spacing w:val="-4"/>
          <w:sz w:val="20"/>
        </w:rPr>
        <w:t>et</w:t>
      </w:r>
      <w:r>
        <w:rPr>
          <w:spacing w:val="-10"/>
          <w:sz w:val="20"/>
        </w:rPr>
        <w:t xml:space="preserve"> </w:t>
      </w:r>
      <w:r>
        <w:rPr>
          <w:spacing w:val="-4"/>
          <w:sz w:val="20"/>
        </w:rPr>
        <w:t>de</w:t>
      </w:r>
      <w:r>
        <w:rPr>
          <w:spacing w:val="-10"/>
          <w:sz w:val="20"/>
        </w:rPr>
        <w:t xml:space="preserve"> </w:t>
      </w:r>
      <w:r>
        <w:rPr>
          <w:spacing w:val="-4"/>
          <w:sz w:val="20"/>
        </w:rPr>
        <w:t>niveau</w:t>
      </w:r>
      <w:r>
        <w:rPr>
          <w:spacing w:val="-9"/>
          <w:sz w:val="20"/>
        </w:rPr>
        <w:t xml:space="preserve"> </w:t>
      </w:r>
      <w:r>
        <w:rPr>
          <w:spacing w:val="-4"/>
          <w:sz w:val="20"/>
        </w:rPr>
        <w:t>de</w:t>
      </w:r>
      <w:r>
        <w:rPr>
          <w:spacing w:val="-10"/>
          <w:sz w:val="20"/>
        </w:rPr>
        <w:t xml:space="preserve"> </w:t>
      </w:r>
      <w:r>
        <w:rPr>
          <w:spacing w:val="-4"/>
          <w:sz w:val="20"/>
        </w:rPr>
        <w:t>service</w:t>
      </w:r>
      <w:r>
        <w:rPr>
          <w:spacing w:val="-10"/>
          <w:sz w:val="20"/>
        </w:rPr>
        <w:t xml:space="preserve"> </w:t>
      </w:r>
      <w:r>
        <w:rPr>
          <w:spacing w:val="-4"/>
          <w:sz w:val="20"/>
        </w:rPr>
        <w:t>sont</w:t>
      </w:r>
      <w:r>
        <w:rPr>
          <w:spacing w:val="-10"/>
          <w:sz w:val="20"/>
        </w:rPr>
        <w:t xml:space="preserve"> </w:t>
      </w:r>
      <w:r>
        <w:rPr>
          <w:spacing w:val="-4"/>
          <w:sz w:val="20"/>
        </w:rPr>
        <w:t>disponibles</w:t>
      </w:r>
      <w:r>
        <w:rPr>
          <w:spacing w:val="-8"/>
          <w:sz w:val="20"/>
        </w:rPr>
        <w:t xml:space="preserve"> </w:t>
      </w:r>
      <w:r>
        <w:rPr>
          <w:spacing w:val="-4"/>
          <w:sz w:val="20"/>
        </w:rPr>
        <w:t>sur</w:t>
      </w:r>
      <w:r>
        <w:rPr>
          <w:spacing w:val="-10"/>
          <w:sz w:val="20"/>
        </w:rPr>
        <w:t xml:space="preserve"> </w:t>
      </w:r>
      <w:r>
        <w:rPr>
          <w:spacing w:val="-4"/>
          <w:sz w:val="20"/>
        </w:rPr>
        <w:t>le</w:t>
      </w:r>
      <w:r>
        <w:rPr>
          <w:spacing w:val="-10"/>
          <w:sz w:val="20"/>
        </w:rPr>
        <w:t xml:space="preserve"> </w:t>
      </w:r>
      <w:r>
        <w:rPr>
          <w:spacing w:val="-4"/>
          <w:sz w:val="20"/>
        </w:rPr>
        <w:t>site</w:t>
      </w:r>
      <w:r>
        <w:rPr>
          <w:spacing w:val="-1"/>
          <w:sz w:val="20"/>
        </w:rPr>
        <w:t xml:space="preserve"> </w:t>
      </w:r>
      <w:hyperlink r:id="rId7">
        <w:r w:rsidR="001E1BC1">
          <w:rPr>
            <w:color w:val="0000FF"/>
            <w:spacing w:val="-4"/>
            <w:sz w:val="20"/>
            <w:u w:val="single" w:color="0000FF"/>
          </w:rPr>
          <w:t>https://www.botify.com/service-level-</w:t>
        </w:r>
      </w:hyperlink>
      <w:r>
        <w:rPr>
          <w:color w:val="0000FF"/>
          <w:spacing w:val="-4"/>
          <w:sz w:val="20"/>
        </w:rPr>
        <w:t xml:space="preserve"> </w:t>
      </w:r>
      <w:hyperlink r:id="rId8">
        <w:r w:rsidR="001E1BC1">
          <w:rPr>
            <w:color w:val="0000FF"/>
            <w:w w:val="90"/>
            <w:sz w:val="20"/>
            <w:u w:val="single" w:color="0000FF"/>
          </w:rPr>
          <w:t>agreement-</w:t>
        </w:r>
        <w:proofErr w:type="spellStart"/>
        <w:r w:rsidR="001E1BC1">
          <w:rPr>
            <w:color w:val="0000FF"/>
            <w:w w:val="90"/>
            <w:sz w:val="20"/>
            <w:u w:val="single" w:color="0000FF"/>
          </w:rPr>
          <w:t>sla</w:t>
        </w:r>
        <w:proofErr w:type="spellEnd"/>
      </w:hyperlink>
      <w:r>
        <w:rPr>
          <w:color w:val="0000FF"/>
          <w:w w:val="90"/>
          <w:sz w:val="20"/>
        </w:rPr>
        <w:t xml:space="preserve"> </w:t>
      </w:r>
      <w:r>
        <w:rPr>
          <w:w w:val="90"/>
          <w:sz w:val="20"/>
        </w:rPr>
        <w:t xml:space="preserve">disponible en langue anglaise, partie intégrante des présentes Conditions Générales et pouvant être modifié par Botify de temps à autre. Le Client déclare en avoir pris connaissance lors de la signature des Conditions </w:t>
      </w:r>
      <w:r>
        <w:rPr>
          <w:spacing w:val="-2"/>
          <w:sz w:val="20"/>
        </w:rPr>
        <w:t>Générales.</w:t>
      </w:r>
    </w:p>
    <w:p w14:paraId="4D740220" w14:textId="77777777" w:rsidR="001E1BC1" w:rsidRDefault="001E1BC1">
      <w:pPr>
        <w:spacing w:line="254" w:lineRule="auto"/>
        <w:jc w:val="both"/>
        <w:rPr>
          <w:sz w:val="20"/>
        </w:rPr>
        <w:sectPr w:rsidR="001E1BC1">
          <w:pgSz w:w="12240" w:h="15840"/>
          <w:pgMar w:top="700" w:right="1320" w:bottom="280" w:left="1340" w:header="720" w:footer="720" w:gutter="0"/>
          <w:cols w:space="720"/>
        </w:sectPr>
      </w:pPr>
    </w:p>
    <w:p w14:paraId="768260CF" w14:textId="77777777" w:rsidR="001E1BC1" w:rsidRDefault="00000000">
      <w:pPr>
        <w:pStyle w:val="ListParagraph"/>
        <w:numPr>
          <w:ilvl w:val="1"/>
          <w:numId w:val="1"/>
        </w:numPr>
        <w:tabs>
          <w:tab w:val="left" w:pos="1537"/>
        </w:tabs>
        <w:spacing w:before="43" w:line="254" w:lineRule="auto"/>
        <w:ind w:right="116" w:firstLine="1079"/>
        <w:jc w:val="both"/>
        <w:rPr>
          <w:b/>
          <w:sz w:val="20"/>
        </w:rPr>
      </w:pPr>
      <w:r>
        <w:rPr>
          <w:b/>
          <w:w w:val="90"/>
          <w:sz w:val="20"/>
          <w:u w:val="single"/>
        </w:rPr>
        <w:lastRenderedPageBreak/>
        <w:t>Données</w:t>
      </w:r>
      <w:r>
        <w:rPr>
          <w:b/>
          <w:spacing w:val="-1"/>
          <w:w w:val="90"/>
          <w:sz w:val="20"/>
          <w:u w:val="single"/>
        </w:rPr>
        <w:t xml:space="preserve"> </w:t>
      </w:r>
      <w:r>
        <w:rPr>
          <w:b/>
          <w:w w:val="90"/>
          <w:sz w:val="20"/>
          <w:u w:val="single"/>
        </w:rPr>
        <w:t>du Client</w:t>
      </w:r>
      <w:r>
        <w:rPr>
          <w:b/>
          <w:w w:val="90"/>
          <w:sz w:val="20"/>
        </w:rPr>
        <w:t>.</w:t>
      </w:r>
      <w:r>
        <w:rPr>
          <w:b/>
          <w:spacing w:val="-1"/>
          <w:w w:val="90"/>
          <w:sz w:val="20"/>
        </w:rPr>
        <w:t xml:space="preserve"> </w:t>
      </w:r>
      <w:r>
        <w:rPr>
          <w:w w:val="90"/>
          <w:sz w:val="20"/>
        </w:rPr>
        <w:t xml:space="preserve">Les Données du Client (et les statistiques relatives à l'utilisation des Services) </w:t>
      </w:r>
      <w:r>
        <w:rPr>
          <w:spacing w:val="-6"/>
          <w:sz w:val="20"/>
        </w:rPr>
        <w:t>sont</w:t>
      </w:r>
      <w:r>
        <w:rPr>
          <w:spacing w:val="-7"/>
          <w:sz w:val="20"/>
        </w:rPr>
        <w:t xml:space="preserve"> </w:t>
      </w:r>
      <w:r>
        <w:rPr>
          <w:spacing w:val="-6"/>
          <w:sz w:val="20"/>
        </w:rPr>
        <w:t>traitées afin</w:t>
      </w:r>
      <w:r>
        <w:rPr>
          <w:spacing w:val="-7"/>
          <w:sz w:val="20"/>
        </w:rPr>
        <w:t xml:space="preserve"> </w:t>
      </w:r>
      <w:r>
        <w:rPr>
          <w:spacing w:val="-6"/>
          <w:sz w:val="20"/>
        </w:rPr>
        <w:t>d'exploiter</w:t>
      </w:r>
      <w:r>
        <w:rPr>
          <w:spacing w:val="-7"/>
          <w:sz w:val="20"/>
        </w:rPr>
        <w:t xml:space="preserve"> </w:t>
      </w:r>
      <w:r>
        <w:rPr>
          <w:spacing w:val="-6"/>
          <w:sz w:val="20"/>
        </w:rPr>
        <w:t>les Services,</w:t>
      </w:r>
      <w:r>
        <w:rPr>
          <w:spacing w:val="-7"/>
          <w:sz w:val="20"/>
        </w:rPr>
        <w:t xml:space="preserve"> </w:t>
      </w:r>
      <w:r>
        <w:rPr>
          <w:spacing w:val="-6"/>
          <w:sz w:val="20"/>
        </w:rPr>
        <w:t>notamment</w:t>
      </w:r>
      <w:r>
        <w:rPr>
          <w:spacing w:val="-7"/>
          <w:sz w:val="20"/>
        </w:rPr>
        <w:t xml:space="preserve"> </w:t>
      </w:r>
      <w:r>
        <w:rPr>
          <w:spacing w:val="-6"/>
          <w:sz w:val="20"/>
        </w:rPr>
        <w:t>aux fins de</w:t>
      </w:r>
      <w:r>
        <w:rPr>
          <w:spacing w:val="-8"/>
          <w:sz w:val="20"/>
        </w:rPr>
        <w:t xml:space="preserve"> </w:t>
      </w:r>
      <w:r>
        <w:rPr>
          <w:spacing w:val="-6"/>
          <w:sz w:val="20"/>
        </w:rPr>
        <w:t xml:space="preserve">vérification du respect des présentes Conditions </w:t>
      </w:r>
      <w:r>
        <w:rPr>
          <w:spacing w:val="-2"/>
          <w:sz w:val="20"/>
        </w:rPr>
        <w:t>Générales.</w:t>
      </w:r>
      <w:r>
        <w:rPr>
          <w:spacing w:val="-12"/>
          <w:sz w:val="20"/>
        </w:rPr>
        <w:t xml:space="preserve"> </w:t>
      </w:r>
      <w:r>
        <w:rPr>
          <w:spacing w:val="-2"/>
          <w:sz w:val="20"/>
        </w:rPr>
        <w:t>Sur</w:t>
      </w:r>
      <w:r>
        <w:rPr>
          <w:spacing w:val="-12"/>
          <w:sz w:val="20"/>
        </w:rPr>
        <w:t xml:space="preserve"> </w:t>
      </w:r>
      <w:r>
        <w:rPr>
          <w:spacing w:val="-2"/>
          <w:sz w:val="20"/>
        </w:rPr>
        <w:t>demande</w:t>
      </w:r>
      <w:r>
        <w:rPr>
          <w:spacing w:val="-12"/>
          <w:sz w:val="20"/>
        </w:rPr>
        <w:t xml:space="preserve"> </w:t>
      </w:r>
      <w:r>
        <w:rPr>
          <w:spacing w:val="-2"/>
          <w:sz w:val="20"/>
        </w:rPr>
        <w:t>écrite</w:t>
      </w:r>
      <w:r>
        <w:rPr>
          <w:spacing w:val="-12"/>
          <w:sz w:val="20"/>
        </w:rPr>
        <w:t xml:space="preserve"> </w:t>
      </w:r>
      <w:r>
        <w:rPr>
          <w:spacing w:val="-2"/>
          <w:sz w:val="20"/>
        </w:rPr>
        <w:t>du</w:t>
      </w:r>
      <w:r>
        <w:rPr>
          <w:spacing w:val="-12"/>
          <w:sz w:val="20"/>
        </w:rPr>
        <w:t xml:space="preserve"> </w:t>
      </w:r>
      <w:r>
        <w:rPr>
          <w:spacing w:val="-2"/>
          <w:sz w:val="20"/>
        </w:rPr>
        <w:t>Client,</w:t>
      </w:r>
      <w:r>
        <w:rPr>
          <w:spacing w:val="-12"/>
          <w:sz w:val="20"/>
        </w:rPr>
        <w:t xml:space="preserve"> </w:t>
      </w:r>
      <w:r>
        <w:rPr>
          <w:spacing w:val="-2"/>
          <w:sz w:val="20"/>
        </w:rPr>
        <w:t>ou</w:t>
      </w:r>
      <w:r>
        <w:rPr>
          <w:spacing w:val="-12"/>
          <w:sz w:val="20"/>
        </w:rPr>
        <w:t xml:space="preserve"> </w:t>
      </w:r>
      <w:r>
        <w:rPr>
          <w:spacing w:val="-2"/>
          <w:sz w:val="20"/>
        </w:rPr>
        <w:t>en</w:t>
      </w:r>
      <w:r>
        <w:rPr>
          <w:spacing w:val="-11"/>
          <w:sz w:val="20"/>
        </w:rPr>
        <w:t xml:space="preserve"> </w:t>
      </w:r>
      <w:r>
        <w:rPr>
          <w:spacing w:val="-2"/>
          <w:sz w:val="20"/>
        </w:rPr>
        <w:t>cas</w:t>
      </w:r>
      <w:r>
        <w:rPr>
          <w:spacing w:val="-11"/>
          <w:sz w:val="20"/>
        </w:rPr>
        <w:t xml:space="preserve"> </w:t>
      </w:r>
      <w:r>
        <w:rPr>
          <w:spacing w:val="-2"/>
          <w:sz w:val="20"/>
        </w:rPr>
        <w:t>de</w:t>
      </w:r>
      <w:r>
        <w:rPr>
          <w:spacing w:val="-12"/>
          <w:sz w:val="20"/>
        </w:rPr>
        <w:t xml:space="preserve"> </w:t>
      </w:r>
      <w:r>
        <w:rPr>
          <w:spacing w:val="-2"/>
          <w:sz w:val="20"/>
        </w:rPr>
        <w:t>résiliation</w:t>
      </w:r>
      <w:r>
        <w:rPr>
          <w:spacing w:val="-12"/>
          <w:sz w:val="20"/>
        </w:rPr>
        <w:t xml:space="preserve"> </w:t>
      </w:r>
      <w:r>
        <w:rPr>
          <w:spacing w:val="-2"/>
          <w:sz w:val="20"/>
        </w:rPr>
        <w:t>des</w:t>
      </w:r>
      <w:r>
        <w:rPr>
          <w:spacing w:val="-11"/>
          <w:sz w:val="20"/>
        </w:rPr>
        <w:t xml:space="preserve"> </w:t>
      </w:r>
      <w:r>
        <w:rPr>
          <w:spacing w:val="-2"/>
          <w:sz w:val="20"/>
        </w:rPr>
        <w:t>présentes</w:t>
      </w:r>
      <w:r>
        <w:rPr>
          <w:spacing w:val="-11"/>
          <w:sz w:val="20"/>
        </w:rPr>
        <w:t xml:space="preserve"> </w:t>
      </w:r>
      <w:r>
        <w:rPr>
          <w:spacing w:val="-2"/>
          <w:sz w:val="20"/>
        </w:rPr>
        <w:t>Conditions</w:t>
      </w:r>
      <w:r>
        <w:rPr>
          <w:spacing w:val="-12"/>
          <w:sz w:val="20"/>
        </w:rPr>
        <w:t xml:space="preserve"> </w:t>
      </w:r>
      <w:r>
        <w:rPr>
          <w:spacing w:val="-2"/>
          <w:sz w:val="20"/>
        </w:rPr>
        <w:t>Générales,</w:t>
      </w:r>
      <w:r>
        <w:rPr>
          <w:spacing w:val="-12"/>
          <w:sz w:val="20"/>
        </w:rPr>
        <w:t xml:space="preserve"> </w:t>
      </w:r>
      <w:r>
        <w:rPr>
          <w:spacing w:val="-2"/>
          <w:sz w:val="20"/>
        </w:rPr>
        <w:t xml:space="preserve">Botify </w:t>
      </w:r>
      <w:r>
        <w:rPr>
          <w:w w:val="90"/>
          <w:sz w:val="20"/>
        </w:rPr>
        <w:t xml:space="preserve">supprimera toutes les copies des Données du Client alors en sa possession, à l'exception du fait que Botify ne sera </w:t>
      </w:r>
      <w:r>
        <w:rPr>
          <w:sz w:val="20"/>
        </w:rPr>
        <w:t>pas</w:t>
      </w:r>
      <w:r>
        <w:rPr>
          <w:spacing w:val="-14"/>
          <w:sz w:val="20"/>
        </w:rPr>
        <w:t xml:space="preserve"> </w:t>
      </w:r>
      <w:r>
        <w:rPr>
          <w:sz w:val="20"/>
        </w:rPr>
        <w:t>tenue</w:t>
      </w:r>
      <w:r>
        <w:rPr>
          <w:spacing w:val="-14"/>
          <w:sz w:val="20"/>
        </w:rPr>
        <w:t xml:space="preserve"> </w:t>
      </w:r>
      <w:r>
        <w:rPr>
          <w:sz w:val="20"/>
        </w:rPr>
        <w:t>de</w:t>
      </w:r>
      <w:r>
        <w:rPr>
          <w:spacing w:val="-14"/>
          <w:sz w:val="20"/>
        </w:rPr>
        <w:t xml:space="preserve"> </w:t>
      </w:r>
      <w:r>
        <w:rPr>
          <w:sz w:val="20"/>
        </w:rPr>
        <w:t>détruire</w:t>
      </w:r>
      <w:r>
        <w:rPr>
          <w:spacing w:val="-14"/>
          <w:sz w:val="20"/>
        </w:rPr>
        <w:t xml:space="preserve"> </w:t>
      </w:r>
      <w:r>
        <w:rPr>
          <w:sz w:val="20"/>
        </w:rPr>
        <w:t>ou</w:t>
      </w:r>
      <w:r>
        <w:rPr>
          <w:spacing w:val="-14"/>
          <w:sz w:val="20"/>
        </w:rPr>
        <w:t xml:space="preserve"> </w:t>
      </w:r>
      <w:r>
        <w:rPr>
          <w:sz w:val="20"/>
        </w:rPr>
        <w:t>de</w:t>
      </w:r>
      <w:r>
        <w:rPr>
          <w:spacing w:val="-14"/>
          <w:sz w:val="20"/>
        </w:rPr>
        <w:t xml:space="preserve"> </w:t>
      </w:r>
      <w:r>
        <w:rPr>
          <w:sz w:val="20"/>
        </w:rPr>
        <w:t>modifier</w:t>
      </w:r>
      <w:r>
        <w:rPr>
          <w:spacing w:val="-14"/>
          <w:sz w:val="20"/>
        </w:rPr>
        <w:t xml:space="preserve"> </w:t>
      </w:r>
      <w:r>
        <w:rPr>
          <w:sz w:val="20"/>
        </w:rPr>
        <w:t>les</w:t>
      </w:r>
      <w:r>
        <w:rPr>
          <w:spacing w:val="-14"/>
          <w:sz w:val="20"/>
        </w:rPr>
        <w:t xml:space="preserve"> </w:t>
      </w:r>
      <w:r>
        <w:rPr>
          <w:sz w:val="20"/>
        </w:rPr>
        <w:t>fichiers</w:t>
      </w:r>
      <w:r>
        <w:rPr>
          <w:spacing w:val="-14"/>
          <w:sz w:val="20"/>
        </w:rPr>
        <w:t xml:space="preserve"> </w:t>
      </w:r>
      <w:r>
        <w:rPr>
          <w:sz w:val="20"/>
        </w:rPr>
        <w:t>d'archivage</w:t>
      </w:r>
      <w:r>
        <w:rPr>
          <w:spacing w:val="-13"/>
          <w:sz w:val="20"/>
        </w:rPr>
        <w:t xml:space="preserve"> </w:t>
      </w:r>
      <w:r>
        <w:rPr>
          <w:sz w:val="20"/>
        </w:rPr>
        <w:t>et</w:t>
      </w:r>
      <w:r>
        <w:rPr>
          <w:spacing w:val="-14"/>
          <w:sz w:val="20"/>
        </w:rPr>
        <w:t xml:space="preserve"> </w:t>
      </w:r>
      <w:r>
        <w:rPr>
          <w:sz w:val="20"/>
        </w:rPr>
        <w:t>de</w:t>
      </w:r>
      <w:r>
        <w:rPr>
          <w:spacing w:val="-14"/>
          <w:sz w:val="20"/>
        </w:rPr>
        <w:t xml:space="preserve"> </w:t>
      </w:r>
      <w:r>
        <w:rPr>
          <w:sz w:val="20"/>
        </w:rPr>
        <w:t>sauvegarde</w:t>
      </w:r>
      <w:r>
        <w:rPr>
          <w:spacing w:val="-14"/>
          <w:sz w:val="20"/>
        </w:rPr>
        <w:t xml:space="preserve"> </w:t>
      </w:r>
      <w:r>
        <w:rPr>
          <w:sz w:val="20"/>
        </w:rPr>
        <w:t>informatiques</w:t>
      </w:r>
      <w:r>
        <w:rPr>
          <w:spacing w:val="-14"/>
          <w:sz w:val="20"/>
        </w:rPr>
        <w:t xml:space="preserve"> </w:t>
      </w:r>
      <w:r>
        <w:rPr>
          <w:sz w:val="20"/>
        </w:rPr>
        <w:t>lorsqu'elle</w:t>
      </w:r>
      <w:r>
        <w:rPr>
          <w:spacing w:val="-14"/>
          <w:sz w:val="20"/>
        </w:rPr>
        <w:t xml:space="preserve"> </w:t>
      </w:r>
      <w:r>
        <w:rPr>
          <w:sz w:val="20"/>
        </w:rPr>
        <w:t>y</w:t>
      </w:r>
      <w:r>
        <w:rPr>
          <w:spacing w:val="-14"/>
          <w:sz w:val="20"/>
        </w:rPr>
        <w:t xml:space="preserve"> </w:t>
      </w:r>
      <w:r>
        <w:rPr>
          <w:sz w:val="20"/>
        </w:rPr>
        <w:t xml:space="preserve">est </w:t>
      </w:r>
      <w:r>
        <w:rPr>
          <w:spacing w:val="-6"/>
          <w:sz w:val="20"/>
        </w:rPr>
        <w:t>autorisée</w:t>
      </w:r>
      <w:r>
        <w:rPr>
          <w:spacing w:val="-8"/>
          <w:sz w:val="20"/>
        </w:rPr>
        <w:t xml:space="preserve"> </w:t>
      </w:r>
      <w:r>
        <w:rPr>
          <w:spacing w:val="-6"/>
          <w:sz w:val="20"/>
        </w:rPr>
        <w:t>par</w:t>
      </w:r>
      <w:r>
        <w:rPr>
          <w:spacing w:val="-8"/>
          <w:sz w:val="20"/>
        </w:rPr>
        <w:t xml:space="preserve"> </w:t>
      </w:r>
      <w:r>
        <w:rPr>
          <w:spacing w:val="-6"/>
          <w:sz w:val="20"/>
        </w:rPr>
        <w:t>les</w:t>
      </w:r>
      <w:r>
        <w:rPr>
          <w:spacing w:val="-8"/>
          <w:sz w:val="20"/>
        </w:rPr>
        <w:t xml:space="preserve"> </w:t>
      </w:r>
      <w:r>
        <w:rPr>
          <w:spacing w:val="-6"/>
          <w:sz w:val="20"/>
        </w:rPr>
        <w:t>lois</w:t>
      </w:r>
      <w:r>
        <w:rPr>
          <w:spacing w:val="-8"/>
          <w:sz w:val="20"/>
        </w:rPr>
        <w:t xml:space="preserve"> </w:t>
      </w:r>
      <w:r>
        <w:rPr>
          <w:spacing w:val="-6"/>
          <w:sz w:val="20"/>
        </w:rPr>
        <w:t>applicables</w:t>
      </w:r>
      <w:r>
        <w:rPr>
          <w:spacing w:val="-8"/>
          <w:sz w:val="20"/>
        </w:rPr>
        <w:t xml:space="preserve"> </w:t>
      </w:r>
      <w:r>
        <w:rPr>
          <w:spacing w:val="-6"/>
          <w:sz w:val="20"/>
        </w:rPr>
        <w:t>en</w:t>
      </w:r>
      <w:r>
        <w:rPr>
          <w:spacing w:val="-8"/>
          <w:sz w:val="20"/>
        </w:rPr>
        <w:t xml:space="preserve"> </w:t>
      </w:r>
      <w:r>
        <w:rPr>
          <w:spacing w:val="-6"/>
          <w:sz w:val="20"/>
        </w:rPr>
        <w:t>matière</w:t>
      </w:r>
      <w:r>
        <w:rPr>
          <w:spacing w:val="-8"/>
          <w:sz w:val="20"/>
        </w:rPr>
        <w:t xml:space="preserve"> </w:t>
      </w:r>
      <w:r>
        <w:rPr>
          <w:spacing w:val="-6"/>
          <w:sz w:val="20"/>
        </w:rPr>
        <w:t>de</w:t>
      </w:r>
      <w:r>
        <w:rPr>
          <w:spacing w:val="-8"/>
          <w:sz w:val="20"/>
        </w:rPr>
        <w:t xml:space="preserve"> </w:t>
      </w:r>
      <w:r>
        <w:rPr>
          <w:spacing w:val="-6"/>
          <w:sz w:val="20"/>
        </w:rPr>
        <w:t>protection</w:t>
      </w:r>
      <w:r>
        <w:rPr>
          <w:spacing w:val="-8"/>
          <w:sz w:val="20"/>
        </w:rPr>
        <w:t xml:space="preserve"> </w:t>
      </w:r>
      <w:r>
        <w:rPr>
          <w:spacing w:val="-6"/>
          <w:sz w:val="20"/>
        </w:rPr>
        <w:t>des</w:t>
      </w:r>
      <w:r>
        <w:rPr>
          <w:spacing w:val="-7"/>
          <w:sz w:val="20"/>
        </w:rPr>
        <w:t xml:space="preserve"> </w:t>
      </w:r>
      <w:r>
        <w:rPr>
          <w:spacing w:val="-6"/>
          <w:sz w:val="20"/>
        </w:rPr>
        <w:t>données</w:t>
      </w:r>
      <w:r>
        <w:rPr>
          <w:spacing w:val="-8"/>
          <w:sz w:val="20"/>
        </w:rPr>
        <w:t xml:space="preserve"> </w:t>
      </w:r>
      <w:r>
        <w:rPr>
          <w:spacing w:val="-6"/>
          <w:sz w:val="20"/>
        </w:rPr>
        <w:t>(définies</w:t>
      </w:r>
      <w:r>
        <w:rPr>
          <w:spacing w:val="-8"/>
          <w:sz w:val="20"/>
        </w:rPr>
        <w:t xml:space="preserve"> </w:t>
      </w:r>
      <w:r>
        <w:rPr>
          <w:spacing w:val="-6"/>
          <w:sz w:val="20"/>
        </w:rPr>
        <w:t>ci-après),</w:t>
      </w:r>
      <w:r>
        <w:rPr>
          <w:spacing w:val="-8"/>
          <w:sz w:val="20"/>
        </w:rPr>
        <w:t xml:space="preserve"> </w:t>
      </w:r>
      <w:r>
        <w:rPr>
          <w:spacing w:val="-6"/>
          <w:sz w:val="20"/>
        </w:rPr>
        <w:t>étant</w:t>
      </w:r>
      <w:r>
        <w:rPr>
          <w:spacing w:val="-8"/>
          <w:sz w:val="20"/>
        </w:rPr>
        <w:t xml:space="preserve"> </w:t>
      </w:r>
      <w:r>
        <w:rPr>
          <w:spacing w:val="-6"/>
          <w:sz w:val="20"/>
        </w:rPr>
        <w:t>entendu</w:t>
      </w:r>
      <w:r>
        <w:rPr>
          <w:spacing w:val="-8"/>
          <w:sz w:val="20"/>
        </w:rPr>
        <w:t xml:space="preserve"> </w:t>
      </w:r>
      <w:r>
        <w:rPr>
          <w:spacing w:val="-6"/>
          <w:sz w:val="20"/>
        </w:rPr>
        <w:t>que</w:t>
      </w:r>
      <w:r>
        <w:rPr>
          <w:spacing w:val="-8"/>
          <w:sz w:val="20"/>
        </w:rPr>
        <w:t xml:space="preserve"> </w:t>
      </w:r>
      <w:r>
        <w:rPr>
          <w:spacing w:val="-6"/>
          <w:sz w:val="20"/>
        </w:rPr>
        <w:t xml:space="preserve">ces </w:t>
      </w:r>
      <w:r>
        <w:rPr>
          <w:w w:val="90"/>
          <w:sz w:val="20"/>
        </w:rPr>
        <w:t xml:space="preserve">données d'archivage et de sauvegarde continueront d'être protégées par les dispositions relatives à la confidentialité </w:t>
      </w:r>
      <w:r>
        <w:rPr>
          <w:sz w:val="20"/>
        </w:rPr>
        <w:t>de l'article 10.</w:t>
      </w:r>
    </w:p>
    <w:p w14:paraId="02C8E794" w14:textId="77777777" w:rsidR="001E1BC1" w:rsidRDefault="001E1BC1">
      <w:pPr>
        <w:pStyle w:val="BodyText"/>
        <w:spacing w:before="19"/>
      </w:pPr>
    </w:p>
    <w:p w14:paraId="7068CE56" w14:textId="77777777" w:rsidR="001E1BC1" w:rsidRDefault="00000000">
      <w:pPr>
        <w:pStyle w:val="ListParagraph"/>
        <w:numPr>
          <w:ilvl w:val="1"/>
          <w:numId w:val="1"/>
        </w:numPr>
        <w:tabs>
          <w:tab w:val="left" w:pos="1538"/>
        </w:tabs>
        <w:spacing w:line="254" w:lineRule="auto"/>
        <w:ind w:right="115" w:firstLine="1079"/>
        <w:jc w:val="both"/>
        <w:rPr>
          <w:b/>
          <w:sz w:val="20"/>
        </w:rPr>
      </w:pPr>
      <w:r>
        <w:rPr>
          <w:b/>
          <w:w w:val="90"/>
          <w:sz w:val="20"/>
          <w:u w:val="single"/>
        </w:rPr>
        <w:t>Politique d'utilisation équitable de Botify (</w:t>
      </w:r>
      <w:proofErr w:type="spellStart"/>
      <w:r>
        <w:rPr>
          <w:b/>
          <w:w w:val="90"/>
          <w:sz w:val="20"/>
          <w:u w:val="single"/>
        </w:rPr>
        <w:t>Fair</w:t>
      </w:r>
      <w:proofErr w:type="spellEnd"/>
      <w:r>
        <w:rPr>
          <w:b/>
          <w:w w:val="90"/>
          <w:sz w:val="20"/>
          <w:u w:val="single"/>
        </w:rPr>
        <w:t xml:space="preserve"> use </w:t>
      </w:r>
      <w:proofErr w:type="spellStart"/>
      <w:r>
        <w:rPr>
          <w:b/>
          <w:w w:val="90"/>
          <w:sz w:val="20"/>
          <w:u w:val="single"/>
        </w:rPr>
        <w:t>policy</w:t>
      </w:r>
      <w:proofErr w:type="spellEnd"/>
      <w:r>
        <w:rPr>
          <w:b/>
          <w:w w:val="90"/>
          <w:sz w:val="20"/>
          <w:u w:val="single"/>
        </w:rPr>
        <w:t>) et enveloppe mensuelle de Crawl</w:t>
      </w:r>
      <w:r>
        <w:rPr>
          <w:b/>
          <w:w w:val="90"/>
          <w:sz w:val="20"/>
        </w:rPr>
        <w:t xml:space="preserve">. </w:t>
      </w:r>
      <w:r>
        <w:rPr>
          <w:spacing w:val="-2"/>
          <w:w w:val="90"/>
          <w:sz w:val="20"/>
        </w:rPr>
        <w:t>Chaque Bon de Commande spécifiera le(s) Site(s) Web du Client ("</w:t>
      </w:r>
      <w:r>
        <w:rPr>
          <w:b/>
          <w:spacing w:val="-2"/>
          <w:w w:val="90"/>
          <w:sz w:val="20"/>
        </w:rPr>
        <w:t>Site(s) Internet</w:t>
      </w:r>
      <w:r>
        <w:rPr>
          <w:spacing w:val="-2"/>
          <w:w w:val="90"/>
          <w:sz w:val="20"/>
        </w:rPr>
        <w:t>" ou "</w:t>
      </w:r>
      <w:r>
        <w:rPr>
          <w:b/>
          <w:spacing w:val="-2"/>
          <w:w w:val="90"/>
          <w:sz w:val="20"/>
        </w:rPr>
        <w:t>Site Web</w:t>
      </w:r>
      <w:r>
        <w:rPr>
          <w:spacing w:val="-2"/>
          <w:w w:val="90"/>
          <w:sz w:val="20"/>
        </w:rPr>
        <w:t>" ou "</w:t>
      </w:r>
      <w:r>
        <w:rPr>
          <w:b/>
          <w:spacing w:val="-2"/>
          <w:w w:val="90"/>
          <w:sz w:val="20"/>
        </w:rPr>
        <w:t>WebProperty</w:t>
      </w:r>
      <w:r>
        <w:rPr>
          <w:spacing w:val="-2"/>
          <w:w w:val="90"/>
          <w:sz w:val="20"/>
        </w:rPr>
        <w:t xml:space="preserve">") </w:t>
      </w:r>
      <w:r>
        <w:rPr>
          <w:w w:val="90"/>
          <w:sz w:val="20"/>
        </w:rPr>
        <w:t>devant être traité(s) par les Services ("</w:t>
      </w:r>
      <w:r>
        <w:rPr>
          <w:b/>
          <w:w w:val="90"/>
          <w:sz w:val="20"/>
        </w:rPr>
        <w:t>Crawls</w:t>
      </w:r>
      <w:r>
        <w:rPr>
          <w:w w:val="90"/>
          <w:sz w:val="20"/>
        </w:rPr>
        <w:t>") et le nombre mensuel maximum d'URL à Crawler pour chaque Site Internet ("</w:t>
      </w:r>
      <w:r>
        <w:rPr>
          <w:b/>
          <w:w w:val="90"/>
          <w:sz w:val="20"/>
        </w:rPr>
        <w:t>Enveloppe mensuelle de Crawl</w:t>
      </w:r>
      <w:r>
        <w:rPr>
          <w:w w:val="90"/>
          <w:sz w:val="20"/>
        </w:rPr>
        <w:t xml:space="preserve">"). Si les recherches du Client dépassent l'Enveloppe mensuelle de Crawl </w:t>
      </w:r>
      <w:r>
        <w:rPr>
          <w:spacing w:val="-6"/>
          <w:sz w:val="20"/>
        </w:rPr>
        <w:t>spécifiée</w:t>
      </w:r>
      <w:r>
        <w:rPr>
          <w:spacing w:val="-7"/>
          <w:sz w:val="20"/>
        </w:rPr>
        <w:t xml:space="preserve"> </w:t>
      </w:r>
      <w:r>
        <w:rPr>
          <w:spacing w:val="-6"/>
          <w:sz w:val="20"/>
        </w:rPr>
        <w:t>dans le</w:t>
      </w:r>
      <w:r>
        <w:rPr>
          <w:spacing w:val="-7"/>
          <w:sz w:val="20"/>
        </w:rPr>
        <w:t xml:space="preserve"> </w:t>
      </w:r>
      <w:r>
        <w:rPr>
          <w:spacing w:val="-6"/>
          <w:sz w:val="20"/>
        </w:rPr>
        <w:t>Bon de</w:t>
      </w:r>
      <w:r>
        <w:rPr>
          <w:spacing w:val="-7"/>
          <w:sz w:val="20"/>
        </w:rPr>
        <w:t xml:space="preserve"> </w:t>
      </w:r>
      <w:r>
        <w:rPr>
          <w:spacing w:val="-6"/>
          <w:sz w:val="20"/>
        </w:rPr>
        <w:t>Commande, Botify ne</w:t>
      </w:r>
      <w:r>
        <w:rPr>
          <w:spacing w:val="-7"/>
          <w:sz w:val="20"/>
        </w:rPr>
        <w:t xml:space="preserve"> </w:t>
      </w:r>
      <w:r>
        <w:rPr>
          <w:spacing w:val="-6"/>
          <w:sz w:val="20"/>
        </w:rPr>
        <w:t>facturera pas de</w:t>
      </w:r>
      <w:r>
        <w:rPr>
          <w:spacing w:val="-7"/>
          <w:sz w:val="20"/>
        </w:rPr>
        <w:t xml:space="preserve"> </w:t>
      </w:r>
      <w:r>
        <w:rPr>
          <w:spacing w:val="-6"/>
          <w:sz w:val="20"/>
        </w:rPr>
        <w:t xml:space="preserve">frais supplémentaires au Client, à condition que, </w:t>
      </w:r>
      <w:r>
        <w:rPr>
          <w:w w:val="90"/>
          <w:sz w:val="20"/>
        </w:rPr>
        <w:t>pendant la durée du Bon de Commande (définie ci-après), le dépassement de l'Enveloppe mensuelle de Crawl ne dépasse</w:t>
      </w:r>
      <w:r>
        <w:rPr>
          <w:spacing w:val="-2"/>
          <w:w w:val="90"/>
          <w:sz w:val="20"/>
        </w:rPr>
        <w:t xml:space="preserve"> </w:t>
      </w:r>
      <w:r>
        <w:rPr>
          <w:w w:val="90"/>
          <w:sz w:val="20"/>
        </w:rPr>
        <w:t>pas</w:t>
      </w:r>
      <w:r>
        <w:rPr>
          <w:spacing w:val="-1"/>
          <w:w w:val="90"/>
          <w:sz w:val="20"/>
        </w:rPr>
        <w:t xml:space="preserve"> </w:t>
      </w:r>
      <w:r>
        <w:rPr>
          <w:b/>
          <w:w w:val="90"/>
          <w:sz w:val="20"/>
        </w:rPr>
        <w:t>(i)</w:t>
      </w:r>
      <w:r>
        <w:rPr>
          <w:b/>
          <w:spacing w:val="-1"/>
          <w:w w:val="90"/>
          <w:sz w:val="20"/>
        </w:rPr>
        <w:t xml:space="preserve"> </w:t>
      </w:r>
      <w:r>
        <w:rPr>
          <w:w w:val="90"/>
          <w:sz w:val="20"/>
        </w:rPr>
        <w:t>100</w:t>
      </w:r>
      <w:r>
        <w:rPr>
          <w:spacing w:val="-2"/>
          <w:w w:val="90"/>
          <w:sz w:val="20"/>
        </w:rPr>
        <w:t xml:space="preserve"> </w:t>
      </w:r>
      <w:r>
        <w:rPr>
          <w:w w:val="90"/>
          <w:sz w:val="20"/>
        </w:rPr>
        <w:t>%</w:t>
      </w:r>
      <w:r>
        <w:rPr>
          <w:spacing w:val="-2"/>
          <w:w w:val="90"/>
          <w:sz w:val="20"/>
        </w:rPr>
        <w:t xml:space="preserve"> </w:t>
      </w:r>
      <w:r>
        <w:rPr>
          <w:w w:val="90"/>
          <w:sz w:val="20"/>
        </w:rPr>
        <w:t>au cours d'un</w:t>
      </w:r>
      <w:r>
        <w:rPr>
          <w:spacing w:val="-1"/>
          <w:w w:val="90"/>
          <w:sz w:val="20"/>
        </w:rPr>
        <w:t xml:space="preserve"> </w:t>
      </w:r>
      <w:r>
        <w:rPr>
          <w:w w:val="90"/>
          <w:sz w:val="20"/>
        </w:rPr>
        <w:t>mois</w:t>
      </w:r>
      <w:r>
        <w:rPr>
          <w:spacing w:val="-3"/>
          <w:w w:val="90"/>
          <w:sz w:val="20"/>
        </w:rPr>
        <w:t xml:space="preserve"> </w:t>
      </w:r>
      <w:r>
        <w:rPr>
          <w:w w:val="90"/>
          <w:sz w:val="20"/>
        </w:rPr>
        <w:t>donné</w:t>
      </w:r>
      <w:r>
        <w:rPr>
          <w:spacing w:val="-2"/>
          <w:w w:val="90"/>
          <w:sz w:val="20"/>
        </w:rPr>
        <w:t xml:space="preserve"> </w:t>
      </w:r>
      <w:r>
        <w:rPr>
          <w:w w:val="90"/>
          <w:sz w:val="20"/>
        </w:rPr>
        <w:t>ou</w:t>
      </w:r>
      <w:r>
        <w:rPr>
          <w:spacing w:val="-3"/>
          <w:w w:val="90"/>
          <w:sz w:val="20"/>
        </w:rPr>
        <w:t xml:space="preserve"> </w:t>
      </w:r>
      <w:r>
        <w:rPr>
          <w:b/>
          <w:w w:val="90"/>
          <w:sz w:val="20"/>
        </w:rPr>
        <w:t>(ii)</w:t>
      </w:r>
      <w:r>
        <w:rPr>
          <w:b/>
          <w:spacing w:val="-1"/>
          <w:w w:val="90"/>
          <w:sz w:val="20"/>
        </w:rPr>
        <w:t xml:space="preserve"> </w:t>
      </w:r>
      <w:r>
        <w:rPr>
          <w:w w:val="90"/>
          <w:sz w:val="20"/>
        </w:rPr>
        <w:t>50</w:t>
      </w:r>
      <w:r>
        <w:rPr>
          <w:spacing w:val="-2"/>
          <w:w w:val="90"/>
          <w:sz w:val="20"/>
        </w:rPr>
        <w:t xml:space="preserve"> </w:t>
      </w:r>
      <w:r>
        <w:rPr>
          <w:w w:val="90"/>
          <w:sz w:val="20"/>
        </w:rPr>
        <w:t>%</w:t>
      </w:r>
      <w:r>
        <w:rPr>
          <w:spacing w:val="-2"/>
          <w:w w:val="90"/>
          <w:sz w:val="20"/>
        </w:rPr>
        <w:t xml:space="preserve"> </w:t>
      </w:r>
      <w:r>
        <w:rPr>
          <w:w w:val="90"/>
          <w:sz w:val="20"/>
        </w:rPr>
        <w:t>en</w:t>
      </w:r>
      <w:r>
        <w:rPr>
          <w:spacing w:val="-1"/>
          <w:w w:val="90"/>
          <w:sz w:val="20"/>
        </w:rPr>
        <w:t xml:space="preserve"> </w:t>
      </w:r>
      <w:r>
        <w:rPr>
          <w:w w:val="90"/>
          <w:sz w:val="20"/>
        </w:rPr>
        <w:t>moyenne</w:t>
      </w:r>
      <w:r>
        <w:rPr>
          <w:spacing w:val="-2"/>
          <w:w w:val="90"/>
          <w:sz w:val="20"/>
        </w:rPr>
        <w:t xml:space="preserve"> </w:t>
      </w:r>
      <w:r>
        <w:rPr>
          <w:w w:val="90"/>
          <w:sz w:val="20"/>
        </w:rPr>
        <w:t>sur</w:t>
      </w:r>
      <w:r>
        <w:rPr>
          <w:spacing w:val="-1"/>
          <w:w w:val="90"/>
          <w:sz w:val="20"/>
        </w:rPr>
        <w:t xml:space="preserve"> </w:t>
      </w:r>
      <w:r>
        <w:rPr>
          <w:w w:val="90"/>
          <w:sz w:val="20"/>
        </w:rPr>
        <w:t>trois mois consécutifs</w:t>
      </w:r>
      <w:r>
        <w:rPr>
          <w:spacing w:val="-1"/>
          <w:w w:val="90"/>
          <w:sz w:val="20"/>
        </w:rPr>
        <w:t xml:space="preserve"> </w:t>
      </w:r>
      <w:r>
        <w:rPr>
          <w:w w:val="90"/>
          <w:sz w:val="20"/>
        </w:rPr>
        <w:t>("</w:t>
      </w:r>
      <w:r>
        <w:rPr>
          <w:b/>
          <w:w w:val="90"/>
          <w:sz w:val="20"/>
        </w:rPr>
        <w:t>Dépassement Minimal</w:t>
      </w:r>
      <w:r>
        <w:rPr>
          <w:w w:val="90"/>
          <w:sz w:val="20"/>
        </w:rPr>
        <w:t xml:space="preserve">"). Si le Client dépasse le Dépassement Minimal, Botify pourra alors </w:t>
      </w:r>
      <w:r>
        <w:rPr>
          <w:b/>
          <w:w w:val="90"/>
          <w:sz w:val="20"/>
        </w:rPr>
        <w:t xml:space="preserve">(x) </w:t>
      </w:r>
      <w:r>
        <w:rPr>
          <w:w w:val="90"/>
          <w:sz w:val="20"/>
        </w:rPr>
        <w:t xml:space="preserve">suspendre les Services ; et/ou </w:t>
      </w:r>
      <w:r>
        <w:rPr>
          <w:b/>
          <w:w w:val="90"/>
          <w:sz w:val="20"/>
        </w:rPr>
        <w:t xml:space="preserve">(y) </w:t>
      </w:r>
      <w:r>
        <w:rPr>
          <w:sz w:val="20"/>
        </w:rPr>
        <w:t>ajuster</w:t>
      </w:r>
      <w:r>
        <w:rPr>
          <w:spacing w:val="-14"/>
          <w:sz w:val="20"/>
        </w:rPr>
        <w:t xml:space="preserve"> </w:t>
      </w:r>
      <w:r>
        <w:rPr>
          <w:sz w:val="20"/>
        </w:rPr>
        <w:t>l'Enveloppe</w:t>
      </w:r>
      <w:r>
        <w:rPr>
          <w:spacing w:val="-14"/>
          <w:sz w:val="20"/>
        </w:rPr>
        <w:t xml:space="preserve"> </w:t>
      </w:r>
      <w:r>
        <w:rPr>
          <w:sz w:val="20"/>
        </w:rPr>
        <w:t>mensuelle</w:t>
      </w:r>
      <w:r>
        <w:rPr>
          <w:spacing w:val="-14"/>
          <w:sz w:val="20"/>
        </w:rPr>
        <w:t xml:space="preserve"> </w:t>
      </w:r>
      <w:r>
        <w:rPr>
          <w:sz w:val="20"/>
        </w:rPr>
        <w:t>de</w:t>
      </w:r>
      <w:r>
        <w:rPr>
          <w:spacing w:val="-14"/>
          <w:sz w:val="20"/>
        </w:rPr>
        <w:t xml:space="preserve"> </w:t>
      </w:r>
      <w:r>
        <w:rPr>
          <w:sz w:val="20"/>
        </w:rPr>
        <w:t>Crawl</w:t>
      </w:r>
      <w:r>
        <w:rPr>
          <w:spacing w:val="-14"/>
          <w:sz w:val="20"/>
        </w:rPr>
        <w:t xml:space="preserve"> </w:t>
      </w:r>
      <w:r>
        <w:rPr>
          <w:sz w:val="20"/>
        </w:rPr>
        <w:t>afin</w:t>
      </w:r>
      <w:r>
        <w:rPr>
          <w:spacing w:val="-14"/>
          <w:sz w:val="20"/>
        </w:rPr>
        <w:t xml:space="preserve"> </w:t>
      </w:r>
      <w:r>
        <w:rPr>
          <w:sz w:val="20"/>
        </w:rPr>
        <w:t>de</w:t>
      </w:r>
      <w:r>
        <w:rPr>
          <w:spacing w:val="-14"/>
          <w:sz w:val="20"/>
        </w:rPr>
        <w:t xml:space="preserve"> </w:t>
      </w:r>
      <w:r>
        <w:rPr>
          <w:sz w:val="20"/>
        </w:rPr>
        <w:t>refléter</w:t>
      </w:r>
      <w:r>
        <w:rPr>
          <w:spacing w:val="-14"/>
          <w:sz w:val="20"/>
        </w:rPr>
        <w:t xml:space="preserve"> </w:t>
      </w:r>
      <w:r>
        <w:rPr>
          <w:sz w:val="20"/>
        </w:rPr>
        <w:t>le</w:t>
      </w:r>
      <w:r>
        <w:rPr>
          <w:spacing w:val="-14"/>
          <w:sz w:val="20"/>
        </w:rPr>
        <w:t xml:space="preserve"> </w:t>
      </w:r>
      <w:r>
        <w:rPr>
          <w:sz w:val="20"/>
        </w:rPr>
        <w:t>nombre</w:t>
      </w:r>
      <w:r>
        <w:rPr>
          <w:spacing w:val="-13"/>
          <w:sz w:val="20"/>
        </w:rPr>
        <w:t xml:space="preserve"> </w:t>
      </w:r>
      <w:r>
        <w:rPr>
          <w:sz w:val="20"/>
        </w:rPr>
        <w:t>réel</w:t>
      </w:r>
      <w:r>
        <w:rPr>
          <w:spacing w:val="-14"/>
          <w:sz w:val="20"/>
        </w:rPr>
        <w:t xml:space="preserve"> </w:t>
      </w:r>
      <w:r>
        <w:rPr>
          <w:sz w:val="20"/>
        </w:rPr>
        <w:t>de</w:t>
      </w:r>
      <w:r>
        <w:rPr>
          <w:spacing w:val="-14"/>
          <w:sz w:val="20"/>
        </w:rPr>
        <w:t xml:space="preserve"> </w:t>
      </w:r>
      <w:r>
        <w:rPr>
          <w:sz w:val="20"/>
        </w:rPr>
        <w:t>crawls</w:t>
      </w:r>
      <w:r>
        <w:rPr>
          <w:spacing w:val="-14"/>
          <w:sz w:val="20"/>
        </w:rPr>
        <w:t xml:space="preserve"> </w:t>
      </w:r>
      <w:r>
        <w:rPr>
          <w:sz w:val="20"/>
        </w:rPr>
        <w:t>et</w:t>
      </w:r>
      <w:r>
        <w:rPr>
          <w:spacing w:val="-14"/>
          <w:sz w:val="20"/>
        </w:rPr>
        <w:t xml:space="preserve"> </w:t>
      </w:r>
      <w:r>
        <w:rPr>
          <w:sz w:val="20"/>
        </w:rPr>
        <w:t>facturer</w:t>
      </w:r>
      <w:r>
        <w:rPr>
          <w:spacing w:val="-14"/>
          <w:sz w:val="20"/>
        </w:rPr>
        <w:t xml:space="preserve"> </w:t>
      </w:r>
      <w:r>
        <w:rPr>
          <w:sz w:val="20"/>
        </w:rPr>
        <w:t>le</w:t>
      </w:r>
      <w:r>
        <w:rPr>
          <w:spacing w:val="-14"/>
          <w:sz w:val="20"/>
        </w:rPr>
        <w:t xml:space="preserve"> </w:t>
      </w:r>
      <w:r>
        <w:rPr>
          <w:sz w:val="20"/>
        </w:rPr>
        <w:t>Client</w:t>
      </w:r>
      <w:r>
        <w:rPr>
          <w:spacing w:val="-14"/>
          <w:sz w:val="20"/>
        </w:rPr>
        <w:t xml:space="preserve"> </w:t>
      </w:r>
      <w:r>
        <w:rPr>
          <w:sz w:val="20"/>
        </w:rPr>
        <w:t>pour</w:t>
      </w:r>
      <w:r>
        <w:rPr>
          <w:spacing w:val="-14"/>
          <w:sz w:val="20"/>
        </w:rPr>
        <w:t xml:space="preserve"> </w:t>
      </w:r>
      <w:r>
        <w:rPr>
          <w:sz w:val="20"/>
        </w:rPr>
        <w:t xml:space="preserve">cet </w:t>
      </w:r>
      <w:r>
        <w:rPr>
          <w:spacing w:val="-6"/>
          <w:sz w:val="20"/>
        </w:rPr>
        <w:t>ajustement conformément au tableau fourni dans le Bon de</w:t>
      </w:r>
      <w:r>
        <w:rPr>
          <w:spacing w:val="-7"/>
          <w:sz w:val="20"/>
        </w:rPr>
        <w:t xml:space="preserve"> </w:t>
      </w:r>
      <w:r>
        <w:rPr>
          <w:spacing w:val="-6"/>
          <w:sz w:val="20"/>
        </w:rPr>
        <w:t>Commande.</w:t>
      </w:r>
    </w:p>
    <w:p w14:paraId="7FC0B493" w14:textId="77777777" w:rsidR="001E1BC1" w:rsidRDefault="001E1BC1">
      <w:pPr>
        <w:pStyle w:val="BodyText"/>
        <w:spacing w:before="18"/>
      </w:pPr>
    </w:p>
    <w:p w14:paraId="1EDC5B6C" w14:textId="77777777" w:rsidR="001E1BC1" w:rsidRDefault="00000000">
      <w:pPr>
        <w:pStyle w:val="Heading1"/>
        <w:numPr>
          <w:ilvl w:val="0"/>
          <w:numId w:val="1"/>
        </w:numPr>
        <w:tabs>
          <w:tab w:val="left" w:pos="817"/>
        </w:tabs>
        <w:ind w:left="817" w:hanging="357"/>
        <w:rPr>
          <w:u w:val="none"/>
        </w:rPr>
      </w:pPr>
      <w:r>
        <w:rPr>
          <w:w w:val="80"/>
        </w:rPr>
        <w:t>LES</w:t>
      </w:r>
      <w:r>
        <w:rPr>
          <w:spacing w:val="-11"/>
        </w:rPr>
        <w:t xml:space="preserve"> </w:t>
      </w:r>
      <w:r>
        <w:rPr>
          <w:w w:val="80"/>
        </w:rPr>
        <w:t>OBLIGATIONS</w:t>
      </w:r>
      <w:r>
        <w:rPr>
          <w:spacing w:val="-7"/>
        </w:rPr>
        <w:t xml:space="preserve"> </w:t>
      </w:r>
      <w:r>
        <w:rPr>
          <w:w w:val="80"/>
        </w:rPr>
        <w:t>DU</w:t>
      </w:r>
      <w:r>
        <w:rPr>
          <w:spacing w:val="-9"/>
        </w:rPr>
        <w:t xml:space="preserve"> </w:t>
      </w:r>
      <w:r>
        <w:rPr>
          <w:spacing w:val="-2"/>
          <w:w w:val="80"/>
        </w:rPr>
        <w:t>CLIENT</w:t>
      </w:r>
      <w:r>
        <w:rPr>
          <w:spacing w:val="-2"/>
          <w:w w:val="80"/>
          <w:u w:val="none"/>
        </w:rPr>
        <w:t>.</w:t>
      </w:r>
    </w:p>
    <w:p w14:paraId="06AC06FE" w14:textId="77777777" w:rsidR="001E1BC1" w:rsidRDefault="001E1BC1">
      <w:pPr>
        <w:pStyle w:val="BodyText"/>
        <w:spacing w:before="27"/>
        <w:rPr>
          <w:b/>
        </w:rPr>
      </w:pPr>
    </w:p>
    <w:p w14:paraId="10950010" w14:textId="77777777" w:rsidR="001E1BC1" w:rsidRDefault="00000000">
      <w:pPr>
        <w:pStyle w:val="ListParagraph"/>
        <w:numPr>
          <w:ilvl w:val="1"/>
          <w:numId w:val="1"/>
        </w:numPr>
        <w:tabs>
          <w:tab w:val="left" w:pos="1537"/>
        </w:tabs>
        <w:spacing w:before="1" w:line="254" w:lineRule="auto"/>
        <w:ind w:right="125" w:firstLine="1079"/>
        <w:jc w:val="both"/>
        <w:rPr>
          <w:b/>
          <w:sz w:val="20"/>
        </w:rPr>
      </w:pPr>
      <w:r>
        <w:rPr>
          <w:b/>
          <w:w w:val="90"/>
          <w:sz w:val="20"/>
          <w:u w:val="single"/>
        </w:rPr>
        <w:t>Données du Client</w:t>
      </w:r>
      <w:r>
        <w:rPr>
          <w:b/>
          <w:w w:val="90"/>
          <w:sz w:val="20"/>
        </w:rPr>
        <w:t xml:space="preserve">. </w:t>
      </w:r>
      <w:r>
        <w:rPr>
          <w:w w:val="90"/>
          <w:sz w:val="20"/>
        </w:rPr>
        <w:t xml:space="preserve">Le Client fournira à Botify toutes les Données relatives au Client, les fichiers </w:t>
      </w:r>
      <w:r>
        <w:rPr>
          <w:spacing w:val="-2"/>
          <w:sz w:val="20"/>
        </w:rPr>
        <w:t>journaux</w:t>
      </w:r>
      <w:r>
        <w:rPr>
          <w:spacing w:val="-12"/>
          <w:sz w:val="20"/>
        </w:rPr>
        <w:t xml:space="preserve"> </w:t>
      </w:r>
      <w:r>
        <w:rPr>
          <w:spacing w:val="-2"/>
          <w:sz w:val="20"/>
        </w:rPr>
        <w:t>des</w:t>
      </w:r>
      <w:r>
        <w:rPr>
          <w:spacing w:val="-12"/>
          <w:sz w:val="20"/>
        </w:rPr>
        <w:t xml:space="preserve"> </w:t>
      </w:r>
      <w:r>
        <w:rPr>
          <w:spacing w:val="-2"/>
          <w:sz w:val="20"/>
        </w:rPr>
        <w:t>serveurs</w:t>
      </w:r>
      <w:r>
        <w:rPr>
          <w:spacing w:val="-12"/>
          <w:sz w:val="20"/>
        </w:rPr>
        <w:t xml:space="preserve"> </w:t>
      </w:r>
      <w:r>
        <w:rPr>
          <w:spacing w:val="-2"/>
          <w:sz w:val="20"/>
        </w:rPr>
        <w:t>Web</w:t>
      </w:r>
      <w:r>
        <w:rPr>
          <w:spacing w:val="-12"/>
          <w:sz w:val="20"/>
        </w:rPr>
        <w:t xml:space="preserve"> </w:t>
      </w:r>
      <w:r>
        <w:rPr>
          <w:spacing w:val="-2"/>
          <w:sz w:val="20"/>
        </w:rPr>
        <w:t>et</w:t>
      </w:r>
      <w:r>
        <w:rPr>
          <w:spacing w:val="-12"/>
          <w:sz w:val="20"/>
        </w:rPr>
        <w:t xml:space="preserve"> </w:t>
      </w:r>
      <w:r>
        <w:rPr>
          <w:spacing w:val="-2"/>
          <w:sz w:val="20"/>
        </w:rPr>
        <w:t>toute</w:t>
      </w:r>
      <w:r>
        <w:rPr>
          <w:spacing w:val="-12"/>
          <w:sz w:val="20"/>
        </w:rPr>
        <w:t xml:space="preserve"> </w:t>
      </w:r>
      <w:r>
        <w:rPr>
          <w:spacing w:val="-2"/>
          <w:sz w:val="20"/>
        </w:rPr>
        <w:t>autre</w:t>
      </w:r>
      <w:r>
        <w:rPr>
          <w:spacing w:val="-12"/>
          <w:sz w:val="20"/>
        </w:rPr>
        <w:t xml:space="preserve"> </w:t>
      </w:r>
      <w:r>
        <w:rPr>
          <w:spacing w:val="-2"/>
          <w:sz w:val="20"/>
        </w:rPr>
        <w:t>information</w:t>
      </w:r>
      <w:r>
        <w:rPr>
          <w:spacing w:val="-12"/>
          <w:sz w:val="20"/>
        </w:rPr>
        <w:t xml:space="preserve"> </w:t>
      </w:r>
      <w:r>
        <w:rPr>
          <w:spacing w:val="-2"/>
          <w:sz w:val="20"/>
        </w:rPr>
        <w:t>dont</w:t>
      </w:r>
      <w:r>
        <w:rPr>
          <w:spacing w:val="-12"/>
          <w:sz w:val="20"/>
        </w:rPr>
        <w:t xml:space="preserve"> </w:t>
      </w:r>
      <w:r>
        <w:rPr>
          <w:spacing w:val="-2"/>
          <w:sz w:val="20"/>
        </w:rPr>
        <w:t>Botify</w:t>
      </w:r>
      <w:r>
        <w:rPr>
          <w:spacing w:val="-11"/>
          <w:sz w:val="20"/>
        </w:rPr>
        <w:t xml:space="preserve"> </w:t>
      </w:r>
      <w:r>
        <w:rPr>
          <w:spacing w:val="-2"/>
          <w:sz w:val="20"/>
        </w:rPr>
        <w:t>a</w:t>
      </w:r>
      <w:r>
        <w:rPr>
          <w:spacing w:val="-12"/>
          <w:sz w:val="20"/>
        </w:rPr>
        <w:t xml:space="preserve"> </w:t>
      </w:r>
      <w:r>
        <w:rPr>
          <w:spacing w:val="-2"/>
          <w:sz w:val="20"/>
        </w:rPr>
        <w:t>raisonnablement</w:t>
      </w:r>
      <w:r>
        <w:rPr>
          <w:spacing w:val="-12"/>
          <w:sz w:val="20"/>
        </w:rPr>
        <w:t xml:space="preserve"> </w:t>
      </w:r>
      <w:r>
        <w:rPr>
          <w:spacing w:val="-2"/>
          <w:sz w:val="20"/>
        </w:rPr>
        <w:t>besoin</w:t>
      </w:r>
      <w:r>
        <w:rPr>
          <w:spacing w:val="-12"/>
          <w:sz w:val="20"/>
        </w:rPr>
        <w:t xml:space="preserve"> </w:t>
      </w:r>
      <w:r>
        <w:rPr>
          <w:spacing w:val="-2"/>
          <w:sz w:val="20"/>
        </w:rPr>
        <w:t>pour</w:t>
      </w:r>
      <w:r>
        <w:rPr>
          <w:spacing w:val="-12"/>
          <w:sz w:val="20"/>
        </w:rPr>
        <w:t xml:space="preserve"> </w:t>
      </w:r>
      <w:r>
        <w:rPr>
          <w:spacing w:val="-2"/>
          <w:sz w:val="20"/>
        </w:rPr>
        <w:t>exécuter</w:t>
      </w:r>
      <w:r>
        <w:rPr>
          <w:spacing w:val="-12"/>
          <w:sz w:val="20"/>
        </w:rPr>
        <w:t xml:space="preserve"> </w:t>
      </w:r>
      <w:r>
        <w:rPr>
          <w:spacing w:val="-2"/>
          <w:sz w:val="20"/>
        </w:rPr>
        <w:t xml:space="preserve">ses </w:t>
      </w:r>
      <w:r>
        <w:rPr>
          <w:spacing w:val="-6"/>
          <w:sz w:val="20"/>
        </w:rPr>
        <w:t>obligations en vertu des présentes Conditions Générales.</w:t>
      </w:r>
    </w:p>
    <w:p w14:paraId="3F302BB9" w14:textId="77777777" w:rsidR="001E1BC1" w:rsidRDefault="001E1BC1">
      <w:pPr>
        <w:pStyle w:val="BodyText"/>
        <w:spacing w:before="15"/>
      </w:pPr>
    </w:p>
    <w:p w14:paraId="360A1DBE" w14:textId="77777777" w:rsidR="001E1BC1" w:rsidRDefault="00000000">
      <w:pPr>
        <w:pStyle w:val="ListParagraph"/>
        <w:numPr>
          <w:ilvl w:val="1"/>
          <w:numId w:val="1"/>
        </w:numPr>
        <w:tabs>
          <w:tab w:val="left" w:pos="1538"/>
        </w:tabs>
        <w:spacing w:line="254" w:lineRule="auto"/>
        <w:ind w:right="114" w:firstLine="1079"/>
        <w:jc w:val="both"/>
        <w:rPr>
          <w:b/>
          <w:sz w:val="20"/>
        </w:rPr>
      </w:pPr>
      <w:r>
        <w:rPr>
          <w:b/>
          <w:w w:val="90"/>
          <w:sz w:val="20"/>
          <w:u w:val="single"/>
        </w:rPr>
        <w:t>Ressources</w:t>
      </w:r>
      <w:r>
        <w:rPr>
          <w:b/>
          <w:spacing w:val="-9"/>
          <w:w w:val="90"/>
          <w:sz w:val="20"/>
          <w:u w:val="single"/>
        </w:rPr>
        <w:t xml:space="preserve"> </w:t>
      </w:r>
      <w:r>
        <w:rPr>
          <w:b/>
          <w:w w:val="90"/>
          <w:sz w:val="20"/>
          <w:u w:val="single"/>
        </w:rPr>
        <w:t>du</w:t>
      </w:r>
      <w:r>
        <w:rPr>
          <w:b/>
          <w:spacing w:val="-8"/>
          <w:w w:val="90"/>
          <w:sz w:val="20"/>
          <w:u w:val="single"/>
        </w:rPr>
        <w:t xml:space="preserve"> </w:t>
      </w:r>
      <w:r>
        <w:rPr>
          <w:b/>
          <w:w w:val="90"/>
          <w:sz w:val="20"/>
          <w:u w:val="single"/>
        </w:rPr>
        <w:t>Client</w:t>
      </w:r>
      <w:r>
        <w:rPr>
          <w:b/>
          <w:w w:val="90"/>
          <w:sz w:val="20"/>
        </w:rPr>
        <w:t>.</w:t>
      </w:r>
      <w:r>
        <w:rPr>
          <w:b/>
          <w:spacing w:val="-8"/>
          <w:w w:val="90"/>
          <w:sz w:val="20"/>
        </w:rPr>
        <w:t xml:space="preserve"> </w:t>
      </w:r>
      <w:r>
        <w:rPr>
          <w:w w:val="90"/>
          <w:sz w:val="20"/>
        </w:rPr>
        <w:t>Le</w:t>
      </w:r>
      <w:r>
        <w:rPr>
          <w:spacing w:val="-9"/>
          <w:w w:val="90"/>
          <w:sz w:val="20"/>
        </w:rPr>
        <w:t xml:space="preserve"> </w:t>
      </w:r>
      <w:r>
        <w:rPr>
          <w:w w:val="90"/>
          <w:sz w:val="20"/>
        </w:rPr>
        <w:t>Client</w:t>
      </w:r>
      <w:r>
        <w:rPr>
          <w:spacing w:val="-8"/>
          <w:w w:val="90"/>
          <w:sz w:val="20"/>
        </w:rPr>
        <w:t xml:space="preserve"> </w:t>
      </w:r>
      <w:r>
        <w:rPr>
          <w:w w:val="90"/>
          <w:sz w:val="20"/>
        </w:rPr>
        <w:t>fournira</w:t>
      </w:r>
      <w:r>
        <w:rPr>
          <w:spacing w:val="-8"/>
          <w:w w:val="90"/>
          <w:sz w:val="20"/>
        </w:rPr>
        <w:t xml:space="preserve"> </w:t>
      </w:r>
      <w:r>
        <w:rPr>
          <w:b/>
          <w:w w:val="90"/>
          <w:sz w:val="20"/>
        </w:rPr>
        <w:t>(i)</w:t>
      </w:r>
      <w:r>
        <w:rPr>
          <w:b/>
          <w:spacing w:val="-9"/>
          <w:w w:val="90"/>
          <w:sz w:val="20"/>
        </w:rPr>
        <w:t xml:space="preserve"> </w:t>
      </w:r>
      <w:r>
        <w:rPr>
          <w:w w:val="90"/>
          <w:sz w:val="20"/>
        </w:rPr>
        <w:t>le</w:t>
      </w:r>
      <w:r>
        <w:rPr>
          <w:spacing w:val="-8"/>
          <w:w w:val="90"/>
          <w:sz w:val="20"/>
        </w:rPr>
        <w:t xml:space="preserve"> </w:t>
      </w:r>
      <w:r>
        <w:rPr>
          <w:w w:val="90"/>
          <w:sz w:val="20"/>
        </w:rPr>
        <w:t>personnel</w:t>
      </w:r>
      <w:r>
        <w:rPr>
          <w:spacing w:val="-9"/>
          <w:w w:val="90"/>
          <w:sz w:val="20"/>
        </w:rPr>
        <w:t xml:space="preserve"> </w:t>
      </w:r>
      <w:r>
        <w:rPr>
          <w:w w:val="90"/>
          <w:sz w:val="20"/>
        </w:rPr>
        <w:t>raisonnablement</w:t>
      </w:r>
      <w:r>
        <w:rPr>
          <w:spacing w:val="-8"/>
          <w:w w:val="90"/>
          <w:sz w:val="20"/>
        </w:rPr>
        <w:t xml:space="preserve"> </w:t>
      </w:r>
      <w:r>
        <w:rPr>
          <w:w w:val="90"/>
          <w:sz w:val="20"/>
        </w:rPr>
        <w:t>nécessaire</w:t>
      </w:r>
      <w:r>
        <w:rPr>
          <w:spacing w:val="-8"/>
          <w:w w:val="90"/>
          <w:sz w:val="20"/>
        </w:rPr>
        <w:t xml:space="preserve"> </w:t>
      </w:r>
      <w:r>
        <w:rPr>
          <w:w w:val="90"/>
          <w:sz w:val="20"/>
        </w:rPr>
        <w:t>à</w:t>
      </w:r>
      <w:r>
        <w:rPr>
          <w:spacing w:val="-9"/>
          <w:w w:val="90"/>
          <w:sz w:val="20"/>
        </w:rPr>
        <w:t xml:space="preserve"> </w:t>
      </w:r>
      <w:r>
        <w:rPr>
          <w:w w:val="90"/>
          <w:sz w:val="20"/>
        </w:rPr>
        <w:t>la</w:t>
      </w:r>
      <w:r>
        <w:rPr>
          <w:spacing w:val="-8"/>
          <w:w w:val="90"/>
          <w:sz w:val="20"/>
        </w:rPr>
        <w:t xml:space="preserve"> </w:t>
      </w:r>
      <w:r>
        <w:rPr>
          <w:w w:val="90"/>
          <w:sz w:val="20"/>
        </w:rPr>
        <w:t>fourniture des</w:t>
      </w:r>
      <w:r>
        <w:rPr>
          <w:spacing w:val="-1"/>
          <w:w w:val="90"/>
          <w:sz w:val="20"/>
        </w:rPr>
        <w:t xml:space="preserve"> </w:t>
      </w:r>
      <w:r>
        <w:rPr>
          <w:w w:val="90"/>
          <w:sz w:val="20"/>
        </w:rPr>
        <w:t>Services</w:t>
      </w:r>
      <w:r>
        <w:rPr>
          <w:spacing w:val="-1"/>
          <w:w w:val="90"/>
          <w:sz w:val="20"/>
        </w:rPr>
        <w:t xml:space="preserve"> </w:t>
      </w:r>
      <w:r>
        <w:rPr>
          <w:w w:val="90"/>
          <w:sz w:val="20"/>
        </w:rPr>
        <w:t>par</w:t>
      </w:r>
      <w:r>
        <w:rPr>
          <w:spacing w:val="-2"/>
          <w:w w:val="90"/>
          <w:sz w:val="20"/>
        </w:rPr>
        <w:t xml:space="preserve"> </w:t>
      </w:r>
      <w:r>
        <w:rPr>
          <w:w w:val="90"/>
          <w:sz w:val="20"/>
        </w:rPr>
        <w:t xml:space="preserve">Botify et </w:t>
      </w:r>
      <w:r>
        <w:rPr>
          <w:b/>
          <w:w w:val="90"/>
          <w:sz w:val="20"/>
        </w:rPr>
        <w:t>(ii)</w:t>
      </w:r>
      <w:r>
        <w:rPr>
          <w:b/>
          <w:spacing w:val="-2"/>
          <w:w w:val="90"/>
          <w:sz w:val="20"/>
        </w:rPr>
        <w:t xml:space="preserve"> </w:t>
      </w:r>
      <w:r>
        <w:rPr>
          <w:w w:val="90"/>
          <w:sz w:val="20"/>
        </w:rPr>
        <w:t>l'accès</w:t>
      </w:r>
      <w:r>
        <w:rPr>
          <w:spacing w:val="-1"/>
          <w:w w:val="90"/>
          <w:sz w:val="20"/>
        </w:rPr>
        <w:t xml:space="preserve"> </w:t>
      </w:r>
      <w:r>
        <w:rPr>
          <w:w w:val="90"/>
          <w:sz w:val="20"/>
        </w:rPr>
        <w:t>à</w:t>
      </w:r>
      <w:r>
        <w:rPr>
          <w:spacing w:val="-2"/>
          <w:w w:val="90"/>
          <w:sz w:val="20"/>
        </w:rPr>
        <w:t xml:space="preserve"> </w:t>
      </w:r>
      <w:r>
        <w:rPr>
          <w:w w:val="90"/>
          <w:sz w:val="20"/>
        </w:rPr>
        <w:t>son</w:t>
      </w:r>
      <w:r>
        <w:rPr>
          <w:spacing w:val="-2"/>
          <w:w w:val="90"/>
          <w:sz w:val="20"/>
        </w:rPr>
        <w:t xml:space="preserve"> </w:t>
      </w:r>
      <w:r>
        <w:rPr>
          <w:w w:val="90"/>
          <w:sz w:val="20"/>
        </w:rPr>
        <w:t>ou</w:t>
      </w:r>
      <w:r>
        <w:rPr>
          <w:spacing w:val="-2"/>
          <w:w w:val="90"/>
          <w:sz w:val="20"/>
        </w:rPr>
        <w:t xml:space="preserve"> </w:t>
      </w:r>
      <w:r>
        <w:rPr>
          <w:w w:val="90"/>
          <w:sz w:val="20"/>
        </w:rPr>
        <w:t>ses</w:t>
      </w:r>
      <w:r>
        <w:rPr>
          <w:spacing w:val="-1"/>
          <w:w w:val="90"/>
          <w:sz w:val="20"/>
        </w:rPr>
        <w:t xml:space="preserve"> </w:t>
      </w:r>
      <w:r>
        <w:rPr>
          <w:w w:val="90"/>
          <w:sz w:val="20"/>
        </w:rPr>
        <w:t>outils</w:t>
      </w:r>
      <w:r>
        <w:rPr>
          <w:spacing w:val="-1"/>
          <w:w w:val="90"/>
          <w:sz w:val="20"/>
        </w:rPr>
        <w:t xml:space="preserve"> </w:t>
      </w:r>
      <w:r>
        <w:rPr>
          <w:w w:val="90"/>
          <w:sz w:val="20"/>
        </w:rPr>
        <w:t>d'analyse</w:t>
      </w:r>
      <w:r>
        <w:rPr>
          <w:spacing w:val="-3"/>
          <w:w w:val="90"/>
          <w:sz w:val="20"/>
        </w:rPr>
        <w:t xml:space="preserve"> </w:t>
      </w:r>
      <w:r>
        <w:rPr>
          <w:w w:val="90"/>
          <w:sz w:val="20"/>
        </w:rPr>
        <w:t>Web</w:t>
      </w:r>
      <w:r>
        <w:rPr>
          <w:spacing w:val="-2"/>
          <w:w w:val="90"/>
          <w:sz w:val="20"/>
        </w:rPr>
        <w:t xml:space="preserve"> </w:t>
      </w:r>
      <w:r>
        <w:rPr>
          <w:w w:val="90"/>
          <w:sz w:val="20"/>
        </w:rPr>
        <w:t>(tels</w:t>
      </w:r>
      <w:r>
        <w:rPr>
          <w:spacing w:val="-1"/>
          <w:w w:val="90"/>
          <w:sz w:val="20"/>
        </w:rPr>
        <w:t xml:space="preserve"> </w:t>
      </w:r>
      <w:r>
        <w:rPr>
          <w:w w:val="90"/>
          <w:sz w:val="20"/>
        </w:rPr>
        <w:t>que</w:t>
      </w:r>
      <w:r>
        <w:rPr>
          <w:spacing w:val="-3"/>
          <w:w w:val="90"/>
          <w:sz w:val="20"/>
        </w:rPr>
        <w:t xml:space="preserve"> </w:t>
      </w:r>
      <w:r>
        <w:rPr>
          <w:w w:val="90"/>
          <w:sz w:val="20"/>
        </w:rPr>
        <w:t>l'API</w:t>
      </w:r>
      <w:r>
        <w:rPr>
          <w:spacing w:val="-2"/>
          <w:w w:val="90"/>
          <w:sz w:val="20"/>
        </w:rPr>
        <w:t xml:space="preserve"> </w:t>
      </w:r>
      <w:r>
        <w:rPr>
          <w:w w:val="90"/>
          <w:sz w:val="20"/>
        </w:rPr>
        <w:t>Google</w:t>
      </w:r>
      <w:r>
        <w:rPr>
          <w:spacing w:val="-3"/>
          <w:w w:val="90"/>
          <w:sz w:val="20"/>
        </w:rPr>
        <w:t xml:space="preserve"> </w:t>
      </w:r>
      <w:r>
        <w:rPr>
          <w:w w:val="90"/>
          <w:sz w:val="20"/>
        </w:rPr>
        <w:t>Analytics),</w:t>
      </w:r>
      <w:r>
        <w:rPr>
          <w:spacing w:val="-2"/>
          <w:w w:val="90"/>
          <w:sz w:val="20"/>
        </w:rPr>
        <w:t xml:space="preserve"> </w:t>
      </w:r>
      <w:r>
        <w:rPr>
          <w:w w:val="90"/>
          <w:sz w:val="20"/>
        </w:rPr>
        <w:t>à</w:t>
      </w:r>
      <w:r>
        <w:rPr>
          <w:spacing w:val="-2"/>
          <w:w w:val="90"/>
          <w:sz w:val="20"/>
        </w:rPr>
        <w:t xml:space="preserve"> </w:t>
      </w:r>
      <w:r>
        <w:rPr>
          <w:w w:val="90"/>
          <w:sz w:val="20"/>
        </w:rPr>
        <w:t>la</w:t>
      </w:r>
      <w:r>
        <w:rPr>
          <w:spacing w:val="-2"/>
          <w:w w:val="90"/>
          <w:sz w:val="20"/>
        </w:rPr>
        <w:t xml:space="preserve"> </w:t>
      </w:r>
      <w:r>
        <w:rPr>
          <w:w w:val="90"/>
          <w:sz w:val="20"/>
        </w:rPr>
        <w:t xml:space="preserve">console de recherche Google et à tout autre moteur de recherche ou données ou Services de tiers dont Botify pourrait avoir </w:t>
      </w:r>
      <w:r>
        <w:rPr>
          <w:spacing w:val="-6"/>
          <w:sz w:val="20"/>
        </w:rPr>
        <w:t xml:space="preserve">besoin ou que le Client souhaite voir traités par les Services. Le Client reconnaît que cet accès par Botify pour le </w:t>
      </w:r>
      <w:r>
        <w:rPr>
          <w:w w:val="90"/>
          <w:sz w:val="20"/>
        </w:rPr>
        <w:t>compte du Client au compte Google Analytics du Client peut entraîner des coûts supplémentaires pour le Client sur ce compte, dont le Client sera seul responsable. Le Client sera seul responsable de l'obtention et</w:t>
      </w:r>
      <w:r>
        <w:rPr>
          <w:sz w:val="20"/>
        </w:rPr>
        <w:t xml:space="preserve"> </w:t>
      </w:r>
      <w:r>
        <w:rPr>
          <w:w w:val="90"/>
          <w:sz w:val="20"/>
        </w:rPr>
        <w:t>de la maintenance de</w:t>
      </w:r>
      <w:r>
        <w:rPr>
          <w:sz w:val="20"/>
        </w:rPr>
        <w:t xml:space="preserve"> </w:t>
      </w:r>
      <w:r>
        <w:rPr>
          <w:w w:val="90"/>
          <w:sz w:val="20"/>
        </w:rPr>
        <w:t>l'ensemble</w:t>
      </w:r>
      <w:r>
        <w:rPr>
          <w:sz w:val="20"/>
        </w:rPr>
        <w:t xml:space="preserve"> </w:t>
      </w:r>
      <w:r>
        <w:rPr>
          <w:w w:val="90"/>
          <w:sz w:val="20"/>
        </w:rPr>
        <w:t>de</w:t>
      </w:r>
      <w:r>
        <w:rPr>
          <w:spacing w:val="13"/>
          <w:sz w:val="20"/>
        </w:rPr>
        <w:t xml:space="preserve"> </w:t>
      </w:r>
      <w:r>
        <w:rPr>
          <w:w w:val="90"/>
          <w:sz w:val="20"/>
        </w:rPr>
        <w:t>l'accès</w:t>
      </w:r>
      <w:r>
        <w:rPr>
          <w:spacing w:val="13"/>
          <w:sz w:val="20"/>
        </w:rPr>
        <w:t xml:space="preserve"> </w:t>
      </w:r>
      <w:r>
        <w:rPr>
          <w:w w:val="90"/>
          <w:sz w:val="20"/>
        </w:rPr>
        <w:t>à</w:t>
      </w:r>
      <w:r>
        <w:rPr>
          <w:spacing w:val="11"/>
          <w:sz w:val="20"/>
        </w:rPr>
        <w:t xml:space="preserve"> </w:t>
      </w:r>
      <w:r>
        <w:rPr>
          <w:w w:val="90"/>
          <w:sz w:val="20"/>
        </w:rPr>
        <w:t>Internet,</w:t>
      </w:r>
      <w:r>
        <w:rPr>
          <w:spacing w:val="13"/>
          <w:sz w:val="20"/>
        </w:rPr>
        <w:t xml:space="preserve"> </w:t>
      </w:r>
      <w:r>
        <w:rPr>
          <w:w w:val="90"/>
          <w:sz w:val="20"/>
        </w:rPr>
        <w:t>du</w:t>
      </w:r>
      <w:r>
        <w:rPr>
          <w:spacing w:val="11"/>
          <w:sz w:val="20"/>
        </w:rPr>
        <w:t xml:space="preserve"> </w:t>
      </w:r>
      <w:r>
        <w:rPr>
          <w:w w:val="90"/>
          <w:sz w:val="20"/>
        </w:rPr>
        <w:t>matériel</w:t>
      </w:r>
      <w:r>
        <w:rPr>
          <w:spacing w:val="11"/>
          <w:sz w:val="20"/>
        </w:rPr>
        <w:t xml:space="preserve"> </w:t>
      </w:r>
      <w:r>
        <w:rPr>
          <w:w w:val="90"/>
          <w:sz w:val="20"/>
        </w:rPr>
        <w:t>informatique</w:t>
      </w:r>
      <w:r>
        <w:rPr>
          <w:sz w:val="20"/>
        </w:rPr>
        <w:t xml:space="preserve"> </w:t>
      </w:r>
      <w:r>
        <w:rPr>
          <w:w w:val="90"/>
          <w:sz w:val="20"/>
        </w:rPr>
        <w:t>et</w:t>
      </w:r>
      <w:r>
        <w:rPr>
          <w:spacing w:val="11"/>
          <w:sz w:val="20"/>
        </w:rPr>
        <w:t xml:space="preserve"> </w:t>
      </w:r>
      <w:r>
        <w:rPr>
          <w:w w:val="90"/>
          <w:sz w:val="20"/>
        </w:rPr>
        <w:t>de</w:t>
      </w:r>
      <w:r>
        <w:rPr>
          <w:sz w:val="20"/>
        </w:rPr>
        <w:t xml:space="preserve"> </w:t>
      </w:r>
      <w:r>
        <w:rPr>
          <w:w w:val="90"/>
          <w:sz w:val="20"/>
        </w:rPr>
        <w:t>tout</w:t>
      </w:r>
      <w:r>
        <w:rPr>
          <w:spacing w:val="11"/>
          <w:sz w:val="20"/>
        </w:rPr>
        <w:t xml:space="preserve"> </w:t>
      </w:r>
      <w:r>
        <w:rPr>
          <w:w w:val="90"/>
          <w:sz w:val="20"/>
        </w:rPr>
        <w:t>autre</w:t>
      </w:r>
      <w:r>
        <w:rPr>
          <w:spacing w:val="11"/>
          <w:sz w:val="20"/>
        </w:rPr>
        <w:t xml:space="preserve"> </w:t>
      </w:r>
      <w:r>
        <w:rPr>
          <w:w w:val="90"/>
          <w:sz w:val="20"/>
        </w:rPr>
        <w:t>équipement</w:t>
      </w:r>
      <w:r>
        <w:rPr>
          <w:spacing w:val="11"/>
          <w:sz w:val="20"/>
        </w:rPr>
        <w:t xml:space="preserve"> </w:t>
      </w:r>
      <w:r>
        <w:rPr>
          <w:w w:val="90"/>
          <w:sz w:val="20"/>
        </w:rPr>
        <w:t>ou</w:t>
      </w:r>
      <w:r>
        <w:rPr>
          <w:spacing w:val="11"/>
          <w:sz w:val="20"/>
        </w:rPr>
        <w:t xml:space="preserve"> </w:t>
      </w:r>
      <w:r>
        <w:rPr>
          <w:w w:val="90"/>
          <w:sz w:val="20"/>
        </w:rPr>
        <w:t>ressource</w:t>
      </w:r>
      <w:r>
        <w:rPr>
          <w:sz w:val="20"/>
        </w:rPr>
        <w:t xml:space="preserve"> </w:t>
      </w:r>
      <w:r>
        <w:rPr>
          <w:w w:val="90"/>
          <w:sz w:val="20"/>
        </w:rPr>
        <w:t xml:space="preserve">nécessaire </w:t>
      </w:r>
      <w:r>
        <w:rPr>
          <w:spacing w:val="-2"/>
          <w:sz w:val="20"/>
        </w:rPr>
        <w:t>à</w:t>
      </w:r>
      <w:r>
        <w:rPr>
          <w:spacing w:val="-7"/>
          <w:sz w:val="20"/>
        </w:rPr>
        <w:t xml:space="preserve"> </w:t>
      </w:r>
      <w:r>
        <w:rPr>
          <w:spacing w:val="-2"/>
          <w:sz w:val="20"/>
        </w:rPr>
        <w:t>l'utilisation</w:t>
      </w:r>
      <w:r>
        <w:rPr>
          <w:spacing w:val="-7"/>
          <w:sz w:val="20"/>
        </w:rPr>
        <w:t xml:space="preserve"> </w:t>
      </w:r>
      <w:r>
        <w:rPr>
          <w:spacing w:val="-2"/>
          <w:sz w:val="20"/>
        </w:rPr>
        <w:t>des</w:t>
      </w:r>
      <w:r>
        <w:rPr>
          <w:spacing w:val="-7"/>
          <w:sz w:val="20"/>
        </w:rPr>
        <w:t xml:space="preserve"> </w:t>
      </w:r>
      <w:r>
        <w:rPr>
          <w:spacing w:val="-2"/>
          <w:sz w:val="20"/>
        </w:rPr>
        <w:t>Services.</w:t>
      </w:r>
    </w:p>
    <w:p w14:paraId="3D23CB14" w14:textId="77777777" w:rsidR="001E1BC1" w:rsidRDefault="001E1BC1">
      <w:pPr>
        <w:pStyle w:val="BodyText"/>
        <w:spacing w:before="16"/>
      </w:pPr>
    </w:p>
    <w:p w14:paraId="21329BEE" w14:textId="77777777" w:rsidR="001E1BC1" w:rsidRDefault="00000000">
      <w:pPr>
        <w:pStyle w:val="ListParagraph"/>
        <w:numPr>
          <w:ilvl w:val="1"/>
          <w:numId w:val="1"/>
        </w:numPr>
        <w:tabs>
          <w:tab w:val="left" w:pos="1537"/>
        </w:tabs>
        <w:spacing w:line="254" w:lineRule="auto"/>
        <w:ind w:right="120" w:firstLine="1079"/>
        <w:jc w:val="both"/>
        <w:rPr>
          <w:b/>
          <w:sz w:val="20"/>
        </w:rPr>
      </w:pPr>
      <w:r>
        <w:rPr>
          <w:b/>
          <w:w w:val="90"/>
          <w:sz w:val="20"/>
          <w:u w:val="single"/>
        </w:rPr>
        <w:t>Accès.</w:t>
      </w:r>
      <w:r>
        <w:rPr>
          <w:b/>
          <w:w w:val="90"/>
          <w:sz w:val="20"/>
        </w:rPr>
        <w:t xml:space="preserve"> </w:t>
      </w:r>
      <w:r>
        <w:rPr>
          <w:w w:val="90"/>
          <w:sz w:val="20"/>
        </w:rPr>
        <w:t xml:space="preserve">Le Client sera seul responsable du maintien de la sécurité de tous les justificatifs d'identité </w:t>
      </w:r>
      <w:r>
        <w:rPr>
          <w:spacing w:val="-6"/>
          <w:sz w:val="20"/>
        </w:rPr>
        <w:t>pour</w:t>
      </w:r>
      <w:r>
        <w:rPr>
          <w:spacing w:val="-8"/>
          <w:sz w:val="20"/>
        </w:rPr>
        <w:t xml:space="preserve"> </w:t>
      </w:r>
      <w:r>
        <w:rPr>
          <w:spacing w:val="-6"/>
          <w:sz w:val="20"/>
        </w:rPr>
        <w:t>les</w:t>
      </w:r>
      <w:r>
        <w:rPr>
          <w:spacing w:val="-8"/>
          <w:sz w:val="20"/>
        </w:rPr>
        <w:t xml:space="preserve"> </w:t>
      </w:r>
      <w:r>
        <w:rPr>
          <w:spacing w:val="-6"/>
          <w:sz w:val="20"/>
        </w:rPr>
        <w:t>Services</w:t>
      </w:r>
      <w:r>
        <w:rPr>
          <w:spacing w:val="-8"/>
          <w:sz w:val="20"/>
        </w:rPr>
        <w:t xml:space="preserve"> </w:t>
      </w:r>
      <w:r>
        <w:rPr>
          <w:spacing w:val="-6"/>
          <w:sz w:val="20"/>
        </w:rPr>
        <w:t>qui</w:t>
      </w:r>
      <w:r>
        <w:rPr>
          <w:spacing w:val="-8"/>
          <w:sz w:val="20"/>
        </w:rPr>
        <w:t xml:space="preserve"> </w:t>
      </w:r>
      <w:r>
        <w:rPr>
          <w:spacing w:val="-6"/>
          <w:sz w:val="20"/>
        </w:rPr>
        <w:t>lui</w:t>
      </w:r>
      <w:r>
        <w:rPr>
          <w:spacing w:val="-8"/>
          <w:sz w:val="20"/>
        </w:rPr>
        <w:t xml:space="preserve"> </w:t>
      </w:r>
      <w:r>
        <w:rPr>
          <w:spacing w:val="-6"/>
          <w:sz w:val="20"/>
        </w:rPr>
        <w:t>sont</w:t>
      </w:r>
      <w:r>
        <w:rPr>
          <w:spacing w:val="-8"/>
          <w:sz w:val="20"/>
        </w:rPr>
        <w:t xml:space="preserve"> </w:t>
      </w:r>
      <w:r>
        <w:rPr>
          <w:spacing w:val="-6"/>
          <w:sz w:val="20"/>
        </w:rPr>
        <w:t>fournis</w:t>
      </w:r>
      <w:r>
        <w:rPr>
          <w:spacing w:val="-8"/>
          <w:sz w:val="20"/>
        </w:rPr>
        <w:t xml:space="preserve"> </w:t>
      </w:r>
      <w:r>
        <w:rPr>
          <w:spacing w:val="-6"/>
          <w:sz w:val="20"/>
        </w:rPr>
        <w:t>par</w:t>
      </w:r>
      <w:r>
        <w:rPr>
          <w:spacing w:val="-8"/>
          <w:sz w:val="20"/>
        </w:rPr>
        <w:t xml:space="preserve"> </w:t>
      </w:r>
      <w:r>
        <w:rPr>
          <w:spacing w:val="-6"/>
          <w:sz w:val="20"/>
        </w:rPr>
        <w:t>Botify.</w:t>
      </w:r>
      <w:r>
        <w:rPr>
          <w:spacing w:val="-8"/>
          <w:sz w:val="20"/>
        </w:rPr>
        <w:t xml:space="preserve"> </w:t>
      </w:r>
      <w:r>
        <w:rPr>
          <w:spacing w:val="-6"/>
          <w:sz w:val="20"/>
        </w:rPr>
        <w:t>Le</w:t>
      </w:r>
      <w:r>
        <w:rPr>
          <w:spacing w:val="-7"/>
          <w:sz w:val="20"/>
        </w:rPr>
        <w:t xml:space="preserve"> </w:t>
      </w:r>
      <w:r>
        <w:rPr>
          <w:spacing w:val="-6"/>
          <w:sz w:val="20"/>
        </w:rPr>
        <w:t>Client</w:t>
      </w:r>
      <w:r>
        <w:rPr>
          <w:spacing w:val="-8"/>
          <w:sz w:val="20"/>
        </w:rPr>
        <w:t xml:space="preserve"> </w:t>
      </w:r>
      <w:r>
        <w:rPr>
          <w:spacing w:val="-6"/>
          <w:sz w:val="20"/>
        </w:rPr>
        <w:t>s'efforcera,</w:t>
      </w:r>
      <w:r>
        <w:rPr>
          <w:spacing w:val="-8"/>
          <w:sz w:val="20"/>
        </w:rPr>
        <w:t xml:space="preserve"> </w:t>
      </w:r>
      <w:r>
        <w:rPr>
          <w:spacing w:val="-6"/>
          <w:sz w:val="20"/>
        </w:rPr>
        <w:t>dans</w:t>
      </w:r>
      <w:r>
        <w:rPr>
          <w:spacing w:val="-8"/>
          <w:sz w:val="20"/>
        </w:rPr>
        <w:t xml:space="preserve"> </w:t>
      </w:r>
      <w:r>
        <w:rPr>
          <w:spacing w:val="-6"/>
          <w:sz w:val="20"/>
        </w:rPr>
        <w:t>la</w:t>
      </w:r>
      <w:r>
        <w:rPr>
          <w:spacing w:val="-8"/>
          <w:sz w:val="20"/>
        </w:rPr>
        <w:t xml:space="preserve"> </w:t>
      </w:r>
      <w:r>
        <w:rPr>
          <w:spacing w:val="-6"/>
          <w:sz w:val="20"/>
        </w:rPr>
        <w:t>mesure</w:t>
      </w:r>
      <w:r>
        <w:rPr>
          <w:spacing w:val="-8"/>
          <w:sz w:val="20"/>
        </w:rPr>
        <w:t xml:space="preserve"> </w:t>
      </w:r>
      <w:r>
        <w:rPr>
          <w:spacing w:val="-6"/>
          <w:sz w:val="20"/>
        </w:rPr>
        <w:t>du</w:t>
      </w:r>
      <w:r>
        <w:rPr>
          <w:spacing w:val="-8"/>
          <w:sz w:val="20"/>
        </w:rPr>
        <w:t xml:space="preserve"> </w:t>
      </w:r>
      <w:r>
        <w:rPr>
          <w:spacing w:val="-6"/>
          <w:sz w:val="20"/>
        </w:rPr>
        <w:t>possible,</w:t>
      </w:r>
      <w:r>
        <w:rPr>
          <w:spacing w:val="-8"/>
          <w:sz w:val="20"/>
        </w:rPr>
        <w:t xml:space="preserve"> </w:t>
      </w:r>
      <w:r>
        <w:rPr>
          <w:spacing w:val="-6"/>
          <w:sz w:val="20"/>
        </w:rPr>
        <w:t>d'empêcher</w:t>
      </w:r>
      <w:r>
        <w:rPr>
          <w:spacing w:val="-8"/>
          <w:sz w:val="20"/>
        </w:rPr>
        <w:t xml:space="preserve"> </w:t>
      </w:r>
      <w:r>
        <w:rPr>
          <w:spacing w:val="-6"/>
          <w:sz w:val="20"/>
        </w:rPr>
        <w:t xml:space="preserve">tout </w:t>
      </w:r>
      <w:r>
        <w:rPr>
          <w:w w:val="90"/>
          <w:sz w:val="20"/>
        </w:rPr>
        <w:t>accès non autorisé aux Services ou toute utilisation non autorisée de ceux-ci et informera rapidement Botify de tout accès</w:t>
      </w:r>
      <w:r>
        <w:rPr>
          <w:spacing w:val="-8"/>
          <w:w w:val="90"/>
          <w:sz w:val="20"/>
        </w:rPr>
        <w:t xml:space="preserve"> </w:t>
      </w:r>
      <w:r>
        <w:rPr>
          <w:w w:val="90"/>
          <w:sz w:val="20"/>
        </w:rPr>
        <w:t>ou</w:t>
      </w:r>
      <w:r>
        <w:rPr>
          <w:spacing w:val="-8"/>
          <w:w w:val="90"/>
          <w:sz w:val="20"/>
        </w:rPr>
        <w:t xml:space="preserve"> </w:t>
      </w:r>
      <w:r>
        <w:rPr>
          <w:w w:val="90"/>
          <w:sz w:val="20"/>
        </w:rPr>
        <w:t>utilisation</w:t>
      </w:r>
      <w:r>
        <w:rPr>
          <w:spacing w:val="-8"/>
          <w:w w:val="90"/>
          <w:sz w:val="20"/>
        </w:rPr>
        <w:t xml:space="preserve"> </w:t>
      </w:r>
      <w:r>
        <w:rPr>
          <w:w w:val="90"/>
          <w:sz w:val="20"/>
        </w:rPr>
        <w:t>non</w:t>
      </w:r>
      <w:r>
        <w:rPr>
          <w:spacing w:val="-8"/>
          <w:w w:val="90"/>
          <w:sz w:val="20"/>
        </w:rPr>
        <w:t xml:space="preserve"> </w:t>
      </w:r>
      <w:r>
        <w:rPr>
          <w:w w:val="90"/>
          <w:sz w:val="20"/>
        </w:rPr>
        <w:t>autorisé.</w:t>
      </w:r>
      <w:r>
        <w:rPr>
          <w:spacing w:val="-9"/>
          <w:w w:val="90"/>
          <w:sz w:val="20"/>
        </w:rPr>
        <w:t xml:space="preserve"> </w:t>
      </w:r>
      <w:r>
        <w:rPr>
          <w:w w:val="90"/>
          <w:sz w:val="20"/>
        </w:rPr>
        <w:t>Le</w:t>
      </w:r>
      <w:r>
        <w:rPr>
          <w:spacing w:val="-11"/>
          <w:w w:val="90"/>
          <w:sz w:val="20"/>
        </w:rPr>
        <w:t xml:space="preserve"> </w:t>
      </w:r>
      <w:r>
        <w:rPr>
          <w:w w:val="90"/>
          <w:sz w:val="20"/>
        </w:rPr>
        <w:t>Client</w:t>
      </w:r>
      <w:r>
        <w:rPr>
          <w:spacing w:val="-9"/>
          <w:w w:val="90"/>
          <w:sz w:val="20"/>
        </w:rPr>
        <w:t xml:space="preserve"> </w:t>
      </w:r>
      <w:r>
        <w:rPr>
          <w:w w:val="90"/>
          <w:sz w:val="20"/>
        </w:rPr>
        <w:t>sera</w:t>
      </w:r>
      <w:r>
        <w:rPr>
          <w:spacing w:val="-9"/>
          <w:w w:val="90"/>
          <w:sz w:val="20"/>
        </w:rPr>
        <w:t xml:space="preserve"> </w:t>
      </w:r>
      <w:r>
        <w:rPr>
          <w:w w:val="90"/>
          <w:sz w:val="20"/>
        </w:rPr>
        <w:t>seul</w:t>
      </w:r>
      <w:r>
        <w:rPr>
          <w:spacing w:val="-9"/>
          <w:w w:val="90"/>
          <w:sz w:val="20"/>
        </w:rPr>
        <w:t xml:space="preserve"> </w:t>
      </w:r>
      <w:r>
        <w:rPr>
          <w:w w:val="90"/>
          <w:sz w:val="20"/>
        </w:rPr>
        <w:t>responsable</w:t>
      </w:r>
      <w:r>
        <w:rPr>
          <w:spacing w:val="-11"/>
          <w:w w:val="90"/>
          <w:sz w:val="20"/>
        </w:rPr>
        <w:t xml:space="preserve"> </w:t>
      </w:r>
      <w:r>
        <w:rPr>
          <w:w w:val="90"/>
          <w:sz w:val="20"/>
        </w:rPr>
        <w:t>de</w:t>
      </w:r>
      <w:r>
        <w:rPr>
          <w:spacing w:val="-11"/>
          <w:w w:val="90"/>
          <w:sz w:val="20"/>
        </w:rPr>
        <w:t xml:space="preserve"> </w:t>
      </w:r>
      <w:r>
        <w:rPr>
          <w:w w:val="90"/>
          <w:sz w:val="20"/>
        </w:rPr>
        <w:t>toute</w:t>
      </w:r>
      <w:r>
        <w:rPr>
          <w:spacing w:val="-9"/>
          <w:w w:val="90"/>
          <w:sz w:val="20"/>
        </w:rPr>
        <w:t xml:space="preserve"> </w:t>
      </w:r>
      <w:r>
        <w:rPr>
          <w:w w:val="90"/>
          <w:sz w:val="20"/>
        </w:rPr>
        <w:t>activité</w:t>
      </w:r>
      <w:r>
        <w:rPr>
          <w:spacing w:val="-11"/>
          <w:w w:val="90"/>
          <w:sz w:val="20"/>
        </w:rPr>
        <w:t xml:space="preserve"> </w:t>
      </w:r>
      <w:r>
        <w:rPr>
          <w:w w:val="90"/>
          <w:sz w:val="20"/>
        </w:rPr>
        <w:t>sur</w:t>
      </w:r>
      <w:r>
        <w:rPr>
          <w:spacing w:val="-9"/>
          <w:w w:val="90"/>
          <w:sz w:val="20"/>
        </w:rPr>
        <w:t xml:space="preserve"> </w:t>
      </w:r>
      <w:r>
        <w:rPr>
          <w:w w:val="90"/>
          <w:sz w:val="20"/>
        </w:rPr>
        <w:t>son</w:t>
      </w:r>
      <w:r>
        <w:rPr>
          <w:spacing w:val="-8"/>
          <w:w w:val="90"/>
          <w:sz w:val="20"/>
        </w:rPr>
        <w:t xml:space="preserve"> </w:t>
      </w:r>
      <w:r>
        <w:rPr>
          <w:w w:val="90"/>
          <w:sz w:val="20"/>
        </w:rPr>
        <w:t>ou</w:t>
      </w:r>
      <w:r>
        <w:rPr>
          <w:spacing w:val="-8"/>
          <w:w w:val="90"/>
          <w:sz w:val="20"/>
        </w:rPr>
        <w:t xml:space="preserve"> </w:t>
      </w:r>
      <w:r>
        <w:rPr>
          <w:w w:val="90"/>
          <w:sz w:val="20"/>
        </w:rPr>
        <w:t>ses</w:t>
      </w:r>
      <w:r>
        <w:rPr>
          <w:spacing w:val="-8"/>
          <w:w w:val="90"/>
          <w:sz w:val="20"/>
        </w:rPr>
        <w:t xml:space="preserve"> </w:t>
      </w:r>
      <w:r>
        <w:rPr>
          <w:w w:val="90"/>
          <w:sz w:val="20"/>
        </w:rPr>
        <w:t>comptes</w:t>
      </w:r>
      <w:r>
        <w:rPr>
          <w:spacing w:val="-8"/>
          <w:w w:val="90"/>
          <w:sz w:val="20"/>
        </w:rPr>
        <w:t xml:space="preserve"> </w:t>
      </w:r>
      <w:r>
        <w:rPr>
          <w:w w:val="90"/>
          <w:sz w:val="20"/>
        </w:rPr>
        <w:t>de</w:t>
      </w:r>
      <w:r>
        <w:rPr>
          <w:spacing w:val="-11"/>
          <w:w w:val="90"/>
          <w:sz w:val="20"/>
        </w:rPr>
        <w:t xml:space="preserve"> </w:t>
      </w:r>
      <w:r>
        <w:rPr>
          <w:w w:val="90"/>
          <w:sz w:val="20"/>
        </w:rPr>
        <w:t>Services.</w:t>
      </w:r>
    </w:p>
    <w:p w14:paraId="2D94AEE3" w14:textId="77777777" w:rsidR="001E1BC1" w:rsidRDefault="001E1BC1">
      <w:pPr>
        <w:pStyle w:val="BodyText"/>
        <w:spacing w:before="17"/>
      </w:pPr>
    </w:p>
    <w:p w14:paraId="4D744678" w14:textId="77777777" w:rsidR="001E1BC1" w:rsidRDefault="001E1BC1">
      <w:pPr>
        <w:pStyle w:val="BodyText"/>
        <w:spacing w:before="17"/>
      </w:pPr>
    </w:p>
    <w:p w14:paraId="00C04190" w14:textId="77777777" w:rsidR="001E1BC1" w:rsidRDefault="00000000">
      <w:pPr>
        <w:pStyle w:val="Heading1"/>
        <w:numPr>
          <w:ilvl w:val="0"/>
          <w:numId w:val="1"/>
        </w:numPr>
        <w:tabs>
          <w:tab w:val="left" w:pos="817"/>
        </w:tabs>
        <w:ind w:left="817" w:hanging="357"/>
        <w:rPr>
          <w:u w:val="none"/>
        </w:rPr>
      </w:pPr>
      <w:r>
        <w:rPr>
          <w:w w:val="80"/>
        </w:rPr>
        <w:t>DURÉE</w:t>
      </w:r>
      <w:r>
        <w:rPr>
          <w:spacing w:val="-11"/>
        </w:rPr>
        <w:t xml:space="preserve"> </w:t>
      </w:r>
      <w:r>
        <w:rPr>
          <w:w w:val="80"/>
        </w:rPr>
        <w:t>;</w:t>
      </w:r>
      <w:r>
        <w:rPr>
          <w:spacing w:val="-10"/>
        </w:rPr>
        <w:t xml:space="preserve"> </w:t>
      </w:r>
      <w:r>
        <w:rPr>
          <w:spacing w:val="-2"/>
          <w:w w:val="80"/>
        </w:rPr>
        <w:t>RÉSILIATION</w:t>
      </w:r>
      <w:r>
        <w:rPr>
          <w:spacing w:val="-2"/>
          <w:w w:val="80"/>
          <w:u w:val="none"/>
        </w:rPr>
        <w:t>.</w:t>
      </w:r>
    </w:p>
    <w:p w14:paraId="6A9FEE3A" w14:textId="77777777" w:rsidR="001E1BC1" w:rsidRDefault="001E1BC1">
      <w:pPr>
        <w:pStyle w:val="BodyText"/>
        <w:spacing w:before="30"/>
        <w:rPr>
          <w:b/>
        </w:rPr>
      </w:pPr>
    </w:p>
    <w:p w14:paraId="14831AC4" w14:textId="6CBDA8D8" w:rsidR="001E1BC1" w:rsidRDefault="00000000">
      <w:pPr>
        <w:pStyle w:val="ListParagraph"/>
        <w:numPr>
          <w:ilvl w:val="1"/>
          <w:numId w:val="1"/>
        </w:numPr>
        <w:tabs>
          <w:tab w:val="left" w:pos="1537"/>
        </w:tabs>
        <w:spacing w:line="254" w:lineRule="auto"/>
        <w:ind w:right="120" w:firstLine="1079"/>
        <w:jc w:val="both"/>
        <w:rPr>
          <w:b/>
          <w:sz w:val="20"/>
        </w:rPr>
      </w:pPr>
      <w:r>
        <w:rPr>
          <w:b/>
          <w:w w:val="90"/>
          <w:sz w:val="20"/>
          <w:u w:val="single"/>
        </w:rPr>
        <w:t>Durée des Conditions Générales</w:t>
      </w:r>
      <w:r>
        <w:rPr>
          <w:b/>
          <w:w w:val="90"/>
          <w:sz w:val="20"/>
        </w:rPr>
        <w:t xml:space="preserve">. </w:t>
      </w:r>
      <w:r>
        <w:rPr>
          <w:w w:val="90"/>
          <w:sz w:val="20"/>
        </w:rPr>
        <w:t xml:space="preserve">Les présentes Conditions Générales entreront en vigueur à la </w:t>
      </w:r>
      <w:r w:rsidR="001740D0">
        <w:rPr>
          <w:w w:val="90"/>
          <w:sz w:val="20"/>
        </w:rPr>
        <w:t xml:space="preserve">première des dates suivantes : La date de la dernière signature apposée sur ces Conditions Générales </w:t>
      </w:r>
      <w:proofErr w:type="gramStart"/>
      <w:r w:rsidR="001740D0">
        <w:rPr>
          <w:w w:val="90"/>
          <w:sz w:val="20"/>
        </w:rPr>
        <w:t>( en</w:t>
      </w:r>
      <w:proofErr w:type="gramEnd"/>
      <w:r w:rsidR="001740D0">
        <w:rPr>
          <w:w w:val="90"/>
          <w:sz w:val="20"/>
        </w:rPr>
        <w:t xml:space="preserve"> cas de signatures manuscrites) ; la date d’entrée en vigueur du Bon de Commande associé ; ou la date de la première utilisation des Services, et resteront en vigueur pendant toute la durée de tout Bon de Commande actif qu’elles régissent  ( ci-après dénommée la « </w:t>
      </w:r>
      <w:r>
        <w:rPr>
          <w:b/>
          <w:w w:val="90"/>
          <w:sz w:val="20"/>
        </w:rPr>
        <w:t>Durée des Conditions Générales</w:t>
      </w:r>
      <w:r>
        <w:rPr>
          <w:w w:val="90"/>
          <w:sz w:val="20"/>
        </w:rPr>
        <w:t>").</w:t>
      </w:r>
    </w:p>
    <w:p w14:paraId="04A67B2B" w14:textId="77777777" w:rsidR="001E1BC1" w:rsidRDefault="001E1BC1">
      <w:pPr>
        <w:spacing w:line="254" w:lineRule="auto"/>
        <w:jc w:val="both"/>
        <w:rPr>
          <w:sz w:val="20"/>
        </w:rPr>
        <w:sectPr w:rsidR="001E1BC1">
          <w:pgSz w:w="12240" w:h="15840"/>
          <w:pgMar w:top="700" w:right="1320" w:bottom="280" w:left="1340" w:header="720" w:footer="720" w:gutter="0"/>
          <w:cols w:space="720"/>
        </w:sectPr>
      </w:pPr>
    </w:p>
    <w:p w14:paraId="01CFC950" w14:textId="6D48A92C" w:rsidR="001E1BC1" w:rsidRDefault="00000000">
      <w:pPr>
        <w:pStyle w:val="ListParagraph"/>
        <w:numPr>
          <w:ilvl w:val="1"/>
          <w:numId w:val="1"/>
        </w:numPr>
        <w:tabs>
          <w:tab w:val="left" w:pos="1538"/>
        </w:tabs>
        <w:spacing w:before="43" w:line="254" w:lineRule="auto"/>
        <w:ind w:right="118" w:firstLine="1079"/>
        <w:jc w:val="both"/>
        <w:rPr>
          <w:b/>
          <w:sz w:val="20"/>
        </w:rPr>
      </w:pPr>
      <w:r>
        <w:rPr>
          <w:b/>
          <w:w w:val="90"/>
          <w:sz w:val="20"/>
          <w:u w:val="single"/>
        </w:rPr>
        <w:lastRenderedPageBreak/>
        <w:t>Durée</w:t>
      </w:r>
      <w:r>
        <w:rPr>
          <w:b/>
          <w:spacing w:val="-6"/>
          <w:w w:val="90"/>
          <w:sz w:val="20"/>
          <w:u w:val="single"/>
        </w:rPr>
        <w:t xml:space="preserve"> </w:t>
      </w:r>
      <w:r>
        <w:rPr>
          <w:b/>
          <w:w w:val="90"/>
          <w:sz w:val="20"/>
          <w:u w:val="single"/>
        </w:rPr>
        <w:t>du</w:t>
      </w:r>
      <w:r>
        <w:rPr>
          <w:b/>
          <w:spacing w:val="-5"/>
          <w:w w:val="90"/>
          <w:sz w:val="20"/>
          <w:u w:val="single"/>
        </w:rPr>
        <w:t xml:space="preserve"> </w:t>
      </w:r>
      <w:r>
        <w:rPr>
          <w:b/>
          <w:w w:val="90"/>
          <w:sz w:val="20"/>
          <w:u w:val="single"/>
        </w:rPr>
        <w:t>Bon</w:t>
      </w:r>
      <w:r>
        <w:rPr>
          <w:b/>
          <w:spacing w:val="-5"/>
          <w:w w:val="90"/>
          <w:sz w:val="20"/>
          <w:u w:val="single"/>
        </w:rPr>
        <w:t xml:space="preserve"> </w:t>
      </w:r>
      <w:r>
        <w:rPr>
          <w:b/>
          <w:w w:val="90"/>
          <w:sz w:val="20"/>
          <w:u w:val="single"/>
        </w:rPr>
        <w:t>de</w:t>
      </w:r>
      <w:r>
        <w:rPr>
          <w:b/>
          <w:spacing w:val="-6"/>
          <w:w w:val="90"/>
          <w:sz w:val="20"/>
          <w:u w:val="single"/>
        </w:rPr>
        <w:t xml:space="preserve"> </w:t>
      </w:r>
      <w:r>
        <w:rPr>
          <w:b/>
          <w:w w:val="90"/>
          <w:sz w:val="20"/>
          <w:u w:val="single"/>
        </w:rPr>
        <w:t>Commande</w:t>
      </w:r>
      <w:r>
        <w:rPr>
          <w:b/>
          <w:w w:val="90"/>
          <w:sz w:val="20"/>
        </w:rPr>
        <w:t>.</w:t>
      </w:r>
      <w:r>
        <w:rPr>
          <w:b/>
          <w:spacing w:val="-9"/>
          <w:w w:val="90"/>
          <w:sz w:val="20"/>
        </w:rPr>
        <w:t xml:space="preserve"> </w:t>
      </w:r>
      <w:r>
        <w:rPr>
          <w:w w:val="90"/>
          <w:sz w:val="20"/>
        </w:rPr>
        <w:t>Chaque</w:t>
      </w:r>
      <w:r>
        <w:rPr>
          <w:spacing w:val="-6"/>
          <w:w w:val="90"/>
          <w:sz w:val="20"/>
        </w:rPr>
        <w:t xml:space="preserve"> </w:t>
      </w:r>
      <w:r>
        <w:rPr>
          <w:w w:val="90"/>
          <w:sz w:val="20"/>
        </w:rPr>
        <w:t>Bon</w:t>
      </w:r>
      <w:r>
        <w:rPr>
          <w:spacing w:val="-5"/>
          <w:w w:val="90"/>
          <w:sz w:val="20"/>
        </w:rPr>
        <w:t xml:space="preserve"> </w:t>
      </w:r>
      <w:r>
        <w:rPr>
          <w:w w:val="90"/>
          <w:sz w:val="20"/>
        </w:rPr>
        <w:t>de</w:t>
      </w:r>
      <w:r>
        <w:rPr>
          <w:spacing w:val="-7"/>
          <w:w w:val="90"/>
          <w:sz w:val="20"/>
        </w:rPr>
        <w:t xml:space="preserve"> </w:t>
      </w:r>
      <w:r>
        <w:rPr>
          <w:w w:val="90"/>
          <w:sz w:val="20"/>
        </w:rPr>
        <w:t>Commande</w:t>
      </w:r>
      <w:r>
        <w:rPr>
          <w:spacing w:val="-7"/>
          <w:w w:val="90"/>
          <w:sz w:val="20"/>
        </w:rPr>
        <w:t xml:space="preserve"> </w:t>
      </w:r>
      <w:r>
        <w:rPr>
          <w:w w:val="90"/>
          <w:sz w:val="20"/>
        </w:rPr>
        <w:t>indiquera</w:t>
      </w:r>
      <w:r>
        <w:rPr>
          <w:spacing w:val="-6"/>
          <w:w w:val="90"/>
          <w:sz w:val="20"/>
        </w:rPr>
        <w:t xml:space="preserve"> </w:t>
      </w:r>
      <w:r>
        <w:rPr>
          <w:w w:val="90"/>
          <w:sz w:val="20"/>
        </w:rPr>
        <w:t>la</w:t>
      </w:r>
      <w:r>
        <w:rPr>
          <w:spacing w:val="-6"/>
          <w:w w:val="90"/>
          <w:sz w:val="20"/>
        </w:rPr>
        <w:t xml:space="preserve"> </w:t>
      </w:r>
      <w:r>
        <w:rPr>
          <w:w w:val="90"/>
          <w:sz w:val="20"/>
        </w:rPr>
        <w:t>durée</w:t>
      </w:r>
      <w:r>
        <w:rPr>
          <w:spacing w:val="-7"/>
          <w:w w:val="90"/>
          <w:sz w:val="20"/>
        </w:rPr>
        <w:t xml:space="preserve"> </w:t>
      </w:r>
      <w:r>
        <w:rPr>
          <w:w w:val="90"/>
          <w:sz w:val="20"/>
        </w:rPr>
        <w:t>de</w:t>
      </w:r>
      <w:r w:rsidR="001740D0">
        <w:rPr>
          <w:w w:val="90"/>
          <w:sz w:val="20"/>
        </w:rPr>
        <w:t xml:space="preserve"> l’abonnement aux</w:t>
      </w:r>
      <w:r>
        <w:rPr>
          <w:spacing w:val="-5"/>
          <w:w w:val="90"/>
          <w:sz w:val="20"/>
        </w:rPr>
        <w:t xml:space="preserve"> </w:t>
      </w:r>
      <w:r>
        <w:rPr>
          <w:w w:val="90"/>
          <w:sz w:val="20"/>
        </w:rPr>
        <w:t>Services</w:t>
      </w:r>
      <w:r>
        <w:rPr>
          <w:spacing w:val="-5"/>
          <w:w w:val="90"/>
          <w:sz w:val="20"/>
        </w:rPr>
        <w:t xml:space="preserve"> </w:t>
      </w:r>
      <w:r>
        <w:rPr>
          <w:w w:val="90"/>
          <w:sz w:val="20"/>
        </w:rPr>
        <w:t>fournis en vertu de celui-ci ("</w:t>
      </w:r>
      <w:r>
        <w:rPr>
          <w:b/>
          <w:w w:val="90"/>
          <w:sz w:val="20"/>
        </w:rPr>
        <w:t>Durée initiale</w:t>
      </w:r>
      <w:r>
        <w:rPr>
          <w:w w:val="90"/>
          <w:sz w:val="20"/>
        </w:rPr>
        <w:t>")</w:t>
      </w:r>
      <w:r w:rsidR="001740D0">
        <w:rPr>
          <w:w w:val="90"/>
          <w:sz w:val="20"/>
        </w:rPr>
        <w:t>. Sauf disposition contraire spécifiée dans le Bon de Commande, cette durée d’abonnement</w:t>
      </w:r>
      <w:r>
        <w:rPr>
          <w:w w:val="90"/>
          <w:sz w:val="20"/>
        </w:rPr>
        <w:t xml:space="preserve"> sera automatiquement </w:t>
      </w:r>
      <w:proofErr w:type="gramStart"/>
      <w:r>
        <w:rPr>
          <w:w w:val="90"/>
          <w:sz w:val="20"/>
        </w:rPr>
        <w:t>renouvelé</w:t>
      </w:r>
      <w:proofErr w:type="gramEnd"/>
      <w:r>
        <w:rPr>
          <w:w w:val="90"/>
          <w:sz w:val="20"/>
        </w:rPr>
        <w:t xml:space="preserve"> pour des périodes successives de même durée</w:t>
      </w:r>
      <w:r>
        <w:rPr>
          <w:spacing w:val="-3"/>
          <w:w w:val="90"/>
          <w:sz w:val="20"/>
        </w:rPr>
        <w:t xml:space="preserve"> </w:t>
      </w:r>
      <w:r>
        <w:rPr>
          <w:w w:val="90"/>
          <w:sz w:val="20"/>
        </w:rPr>
        <w:t>(chacune,</w:t>
      </w:r>
      <w:r>
        <w:rPr>
          <w:spacing w:val="-2"/>
          <w:w w:val="90"/>
          <w:sz w:val="20"/>
        </w:rPr>
        <w:t xml:space="preserve"> </w:t>
      </w:r>
      <w:r>
        <w:rPr>
          <w:w w:val="90"/>
          <w:sz w:val="20"/>
        </w:rPr>
        <w:t>une</w:t>
      </w:r>
      <w:r>
        <w:rPr>
          <w:spacing w:val="-3"/>
          <w:w w:val="90"/>
          <w:sz w:val="20"/>
        </w:rPr>
        <w:t xml:space="preserve"> </w:t>
      </w:r>
      <w:r>
        <w:rPr>
          <w:w w:val="90"/>
          <w:sz w:val="20"/>
        </w:rPr>
        <w:t>"</w:t>
      </w:r>
      <w:r>
        <w:rPr>
          <w:b/>
          <w:w w:val="90"/>
          <w:sz w:val="20"/>
        </w:rPr>
        <w:t>Durée</w:t>
      </w:r>
      <w:r>
        <w:rPr>
          <w:b/>
          <w:spacing w:val="-2"/>
          <w:w w:val="90"/>
          <w:sz w:val="20"/>
        </w:rPr>
        <w:t xml:space="preserve"> </w:t>
      </w:r>
      <w:r>
        <w:rPr>
          <w:b/>
          <w:w w:val="90"/>
          <w:sz w:val="20"/>
        </w:rPr>
        <w:t>de</w:t>
      </w:r>
      <w:r>
        <w:rPr>
          <w:b/>
          <w:spacing w:val="-2"/>
          <w:w w:val="90"/>
          <w:sz w:val="20"/>
        </w:rPr>
        <w:t xml:space="preserve"> </w:t>
      </w:r>
      <w:r>
        <w:rPr>
          <w:b/>
          <w:w w:val="90"/>
          <w:sz w:val="20"/>
        </w:rPr>
        <w:t>renouvellement</w:t>
      </w:r>
      <w:r>
        <w:rPr>
          <w:w w:val="90"/>
          <w:sz w:val="20"/>
        </w:rPr>
        <w:t>")</w:t>
      </w:r>
      <w:r>
        <w:rPr>
          <w:spacing w:val="-3"/>
          <w:w w:val="90"/>
          <w:sz w:val="20"/>
        </w:rPr>
        <w:t xml:space="preserve"> </w:t>
      </w:r>
      <w:r>
        <w:rPr>
          <w:w w:val="90"/>
          <w:sz w:val="20"/>
        </w:rPr>
        <w:t>jusqu'à</w:t>
      </w:r>
      <w:r>
        <w:rPr>
          <w:spacing w:val="-2"/>
          <w:w w:val="90"/>
          <w:sz w:val="20"/>
        </w:rPr>
        <w:t xml:space="preserve"> </w:t>
      </w:r>
      <w:r>
        <w:rPr>
          <w:w w:val="90"/>
          <w:sz w:val="20"/>
        </w:rPr>
        <w:t>ce</w:t>
      </w:r>
      <w:r>
        <w:rPr>
          <w:spacing w:val="-3"/>
          <w:w w:val="90"/>
          <w:sz w:val="20"/>
        </w:rPr>
        <w:t xml:space="preserve"> </w:t>
      </w:r>
      <w:r>
        <w:rPr>
          <w:w w:val="90"/>
          <w:sz w:val="20"/>
        </w:rPr>
        <w:t>que</w:t>
      </w:r>
      <w:r>
        <w:rPr>
          <w:spacing w:val="-3"/>
          <w:w w:val="90"/>
          <w:sz w:val="20"/>
        </w:rPr>
        <w:t xml:space="preserve"> </w:t>
      </w:r>
      <w:r>
        <w:rPr>
          <w:w w:val="90"/>
          <w:sz w:val="20"/>
        </w:rPr>
        <w:t>l'une</w:t>
      </w:r>
      <w:r>
        <w:rPr>
          <w:spacing w:val="-3"/>
          <w:w w:val="90"/>
          <w:sz w:val="20"/>
        </w:rPr>
        <w:t xml:space="preserve"> </w:t>
      </w:r>
      <w:r>
        <w:rPr>
          <w:w w:val="90"/>
          <w:sz w:val="20"/>
        </w:rPr>
        <w:t>des</w:t>
      </w:r>
      <w:r>
        <w:rPr>
          <w:spacing w:val="-1"/>
          <w:w w:val="90"/>
          <w:sz w:val="20"/>
        </w:rPr>
        <w:t xml:space="preserve"> </w:t>
      </w:r>
      <w:r>
        <w:rPr>
          <w:w w:val="90"/>
          <w:sz w:val="20"/>
        </w:rPr>
        <w:t>Parties</w:t>
      </w:r>
      <w:r>
        <w:rPr>
          <w:spacing w:val="-1"/>
          <w:w w:val="90"/>
          <w:sz w:val="20"/>
        </w:rPr>
        <w:t xml:space="preserve"> </w:t>
      </w:r>
      <w:r>
        <w:rPr>
          <w:w w:val="90"/>
          <w:sz w:val="20"/>
        </w:rPr>
        <w:t>fournisse</w:t>
      </w:r>
      <w:r>
        <w:rPr>
          <w:spacing w:val="-3"/>
          <w:w w:val="90"/>
          <w:sz w:val="20"/>
        </w:rPr>
        <w:t xml:space="preserve"> </w:t>
      </w:r>
      <w:r>
        <w:rPr>
          <w:w w:val="90"/>
          <w:sz w:val="20"/>
        </w:rPr>
        <w:t>à</w:t>
      </w:r>
      <w:r>
        <w:rPr>
          <w:spacing w:val="-2"/>
          <w:w w:val="90"/>
          <w:sz w:val="20"/>
        </w:rPr>
        <w:t xml:space="preserve"> </w:t>
      </w:r>
      <w:r>
        <w:rPr>
          <w:w w:val="90"/>
          <w:sz w:val="20"/>
        </w:rPr>
        <w:t>l'autre un</w:t>
      </w:r>
      <w:r>
        <w:rPr>
          <w:spacing w:val="-2"/>
          <w:w w:val="90"/>
          <w:sz w:val="20"/>
        </w:rPr>
        <w:t xml:space="preserve"> </w:t>
      </w:r>
      <w:r>
        <w:rPr>
          <w:w w:val="90"/>
          <w:sz w:val="20"/>
        </w:rPr>
        <w:t>avis</w:t>
      </w:r>
      <w:r>
        <w:rPr>
          <w:spacing w:val="-1"/>
          <w:w w:val="90"/>
          <w:sz w:val="20"/>
        </w:rPr>
        <w:t xml:space="preserve"> </w:t>
      </w:r>
      <w:r>
        <w:rPr>
          <w:w w:val="90"/>
          <w:sz w:val="20"/>
        </w:rPr>
        <w:t>écrit</w:t>
      </w:r>
      <w:r>
        <w:rPr>
          <w:spacing w:val="-2"/>
          <w:w w:val="90"/>
          <w:sz w:val="20"/>
        </w:rPr>
        <w:t xml:space="preserve"> </w:t>
      </w:r>
      <w:r>
        <w:rPr>
          <w:w w:val="90"/>
          <w:sz w:val="20"/>
        </w:rPr>
        <w:t xml:space="preserve">de </w:t>
      </w:r>
      <w:r>
        <w:rPr>
          <w:spacing w:val="-2"/>
          <w:sz w:val="20"/>
        </w:rPr>
        <w:t>non-renouvellement</w:t>
      </w:r>
      <w:r>
        <w:rPr>
          <w:spacing w:val="-9"/>
          <w:sz w:val="20"/>
        </w:rPr>
        <w:t xml:space="preserve"> </w:t>
      </w:r>
      <w:r>
        <w:rPr>
          <w:spacing w:val="-2"/>
          <w:sz w:val="20"/>
        </w:rPr>
        <w:t>au</w:t>
      </w:r>
      <w:r>
        <w:rPr>
          <w:spacing w:val="-8"/>
          <w:sz w:val="20"/>
        </w:rPr>
        <w:t xml:space="preserve"> </w:t>
      </w:r>
      <w:r>
        <w:rPr>
          <w:spacing w:val="-2"/>
          <w:sz w:val="20"/>
        </w:rPr>
        <w:t>moins</w:t>
      </w:r>
      <w:r>
        <w:rPr>
          <w:spacing w:val="-8"/>
          <w:sz w:val="20"/>
        </w:rPr>
        <w:t xml:space="preserve"> </w:t>
      </w:r>
      <w:r w:rsidR="001740D0">
        <w:rPr>
          <w:spacing w:val="-2"/>
          <w:sz w:val="20"/>
        </w:rPr>
        <w:t xml:space="preserve">60 jours </w:t>
      </w:r>
      <w:r>
        <w:rPr>
          <w:spacing w:val="-2"/>
          <w:sz w:val="20"/>
        </w:rPr>
        <w:t>avant</w:t>
      </w:r>
      <w:r>
        <w:rPr>
          <w:spacing w:val="-9"/>
          <w:sz w:val="20"/>
        </w:rPr>
        <w:t xml:space="preserve"> </w:t>
      </w:r>
      <w:r>
        <w:rPr>
          <w:spacing w:val="-2"/>
          <w:sz w:val="20"/>
        </w:rPr>
        <w:t>la</w:t>
      </w:r>
      <w:r>
        <w:rPr>
          <w:spacing w:val="-10"/>
          <w:sz w:val="20"/>
        </w:rPr>
        <w:t xml:space="preserve"> </w:t>
      </w:r>
      <w:r>
        <w:rPr>
          <w:spacing w:val="-2"/>
          <w:sz w:val="20"/>
        </w:rPr>
        <w:t>prochaine</w:t>
      </w:r>
      <w:r>
        <w:rPr>
          <w:spacing w:val="-9"/>
          <w:sz w:val="20"/>
        </w:rPr>
        <w:t xml:space="preserve"> </w:t>
      </w:r>
      <w:r>
        <w:rPr>
          <w:spacing w:val="-2"/>
          <w:sz w:val="20"/>
        </w:rPr>
        <w:t>période</w:t>
      </w:r>
      <w:r>
        <w:rPr>
          <w:spacing w:val="-9"/>
          <w:sz w:val="20"/>
        </w:rPr>
        <w:t xml:space="preserve"> </w:t>
      </w:r>
      <w:r>
        <w:rPr>
          <w:spacing w:val="-2"/>
          <w:sz w:val="20"/>
        </w:rPr>
        <w:t>de</w:t>
      </w:r>
      <w:r>
        <w:rPr>
          <w:spacing w:val="-9"/>
          <w:sz w:val="20"/>
        </w:rPr>
        <w:t xml:space="preserve"> </w:t>
      </w:r>
      <w:r>
        <w:rPr>
          <w:spacing w:val="-2"/>
          <w:sz w:val="20"/>
        </w:rPr>
        <w:t>renouvellement</w:t>
      </w:r>
      <w:r>
        <w:rPr>
          <w:spacing w:val="-9"/>
          <w:sz w:val="20"/>
        </w:rPr>
        <w:t xml:space="preserve"> </w:t>
      </w:r>
      <w:r>
        <w:rPr>
          <w:spacing w:val="-2"/>
          <w:sz w:val="20"/>
        </w:rPr>
        <w:t>(collectivement,</w:t>
      </w:r>
      <w:r>
        <w:rPr>
          <w:spacing w:val="-8"/>
          <w:sz w:val="20"/>
        </w:rPr>
        <w:t xml:space="preserve"> </w:t>
      </w:r>
      <w:r>
        <w:rPr>
          <w:spacing w:val="-2"/>
          <w:sz w:val="20"/>
        </w:rPr>
        <w:t xml:space="preserve">la </w:t>
      </w:r>
      <w:r>
        <w:rPr>
          <w:spacing w:val="-8"/>
          <w:sz w:val="20"/>
        </w:rPr>
        <w:t>"</w:t>
      </w:r>
      <w:r>
        <w:rPr>
          <w:b/>
          <w:spacing w:val="-8"/>
          <w:sz w:val="20"/>
        </w:rPr>
        <w:t>Durée du Bon de Commande").</w:t>
      </w:r>
      <w:r w:rsidR="001740D0">
        <w:rPr>
          <w:bCs/>
          <w:spacing w:val="-8"/>
          <w:sz w:val="20"/>
        </w:rPr>
        <w:t xml:space="preserve"> Le client devra envoyer toute notification écrite de résiliation à l’adresse suivante : </w:t>
      </w:r>
      <w:hyperlink r:id="rId9" w:history="1">
        <w:r w:rsidR="001740D0" w:rsidRPr="004525B4">
          <w:rPr>
            <w:rStyle w:val="Hyperlink"/>
            <w:bCs/>
            <w:spacing w:val="-8"/>
            <w:sz w:val="20"/>
          </w:rPr>
          <w:t>termination@botify.com</w:t>
        </w:r>
      </w:hyperlink>
      <w:r w:rsidR="001740D0">
        <w:rPr>
          <w:bCs/>
          <w:spacing w:val="-8"/>
          <w:sz w:val="20"/>
        </w:rPr>
        <w:t xml:space="preserve"> </w:t>
      </w:r>
    </w:p>
    <w:p w14:paraId="1B6AA761" w14:textId="77777777" w:rsidR="001E1BC1" w:rsidRDefault="001E1BC1">
      <w:pPr>
        <w:pStyle w:val="BodyText"/>
        <w:spacing w:before="16"/>
        <w:rPr>
          <w:b/>
        </w:rPr>
      </w:pPr>
    </w:p>
    <w:p w14:paraId="65A3F93F" w14:textId="77777777" w:rsidR="001E1BC1" w:rsidRDefault="00000000">
      <w:pPr>
        <w:pStyle w:val="Heading1"/>
        <w:numPr>
          <w:ilvl w:val="1"/>
          <w:numId w:val="1"/>
        </w:numPr>
        <w:tabs>
          <w:tab w:val="left" w:pos="1537"/>
        </w:tabs>
        <w:ind w:left="1537" w:hanging="357"/>
        <w:rPr>
          <w:u w:val="none"/>
        </w:rPr>
      </w:pPr>
      <w:r>
        <w:rPr>
          <w:spacing w:val="-2"/>
          <w:w w:val="95"/>
        </w:rPr>
        <w:t>Résiliation</w:t>
      </w:r>
      <w:r>
        <w:rPr>
          <w:b w:val="0"/>
          <w:spacing w:val="-2"/>
          <w:w w:val="95"/>
          <w:u w:val="none"/>
        </w:rPr>
        <w:t>.</w:t>
      </w:r>
    </w:p>
    <w:p w14:paraId="5E9DE1E4" w14:textId="77777777" w:rsidR="001E1BC1" w:rsidRDefault="001E1BC1">
      <w:pPr>
        <w:pStyle w:val="BodyText"/>
        <w:spacing w:before="29"/>
      </w:pPr>
    </w:p>
    <w:p w14:paraId="69EFD944" w14:textId="77777777" w:rsidR="001E1BC1" w:rsidRDefault="00000000">
      <w:pPr>
        <w:pStyle w:val="ListParagraph"/>
        <w:numPr>
          <w:ilvl w:val="2"/>
          <w:numId w:val="1"/>
        </w:numPr>
        <w:tabs>
          <w:tab w:val="left" w:pos="2257"/>
        </w:tabs>
        <w:spacing w:line="254" w:lineRule="auto"/>
        <w:ind w:left="100" w:right="119" w:firstLine="1876"/>
        <w:jc w:val="both"/>
        <w:rPr>
          <w:sz w:val="20"/>
        </w:rPr>
      </w:pPr>
      <w:r>
        <w:rPr>
          <w:b/>
          <w:spacing w:val="-6"/>
          <w:sz w:val="20"/>
        </w:rPr>
        <w:t>Résiliation pour</w:t>
      </w:r>
      <w:r>
        <w:rPr>
          <w:b/>
          <w:spacing w:val="-8"/>
          <w:sz w:val="20"/>
        </w:rPr>
        <w:t xml:space="preserve"> </w:t>
      </w:r>
      <w:r>
        <w:rPr>
          <w:b/>
          <w:spacing w:val="-6"/>
          <w:sz w:val="20"/>
        </w:rPr>
        <w:t>manquement.</w:t>
      </w:r>
      <w:r>
        <w:rPr>
          <w:b/>
          <w:spacing w:val="-3"/>
          <w:sz w:val="20"/>
        </w:rPr>
        <w:t xml:space="preserve"> </w:t>
      </w:r>
      <w:r>
        <w:rPr>
          <w:spacing w:val="-6"/>
          <w:sz w:val="20"/>
        </w:rPr>
        <w:t>L'une</w:t>
      </w:r>
      <w:r>
        <w:rPr>
          <w:spacing w:val="-7"/>
          <w:sz w:val="20"/>
        </w:rPr>
        <w:t xml:space="preserve"> </w:t>
      </w:r>
      <w:r>
        <w:rPr>
          <w:spacing w:val="-6"/>
          <w:sz w:val="20"/>
        </w:rPr>
        <w:t xml:space="preserve">ou l'autre des Parties peut résilier les présentes </w:t>
      </w:r>
      <w:r>
        <w:rPr>
          <w:spacing w:val="-2"/>
          <w:sz w:val="20"/>
        </w:rPr>
        <w:t>Conditions</w:t>
      </w:r>
      <w:r>
        <w:rPr>
          <w:spacing w:val="-6"/>
          <w:sz w:val="20"/>
        </w:rPr>
        <w:t xml:space="preserve"> </w:t>
      </w:r>
      <w:r>
        <w:rPr>
          <w:spacing w:val="-2"/>
          <w:sz w:val="20"/>
        </w:rPr>
        <w:t>Générales</w:t>
      </w:r>
      <w:r>
        <w:rPr>
          <w:spacing w:val="-5"/>
          <w:sz w:val="20"/>
        </w:rPr>
        <w:t xml:space="preserve"> </w:t>
      </w:r>
      <w:r>
        <w:rPr>
          <w:spacing w:val="-2"/>
          <w:sz w:val="20"/>
        </w:rPr>
        <w:t>immédiatement</w:t>
      </w:r>
      <w:r>
        <w:rPr>
          <w:spacing w:val="-7"/>
          <w:sz w:val="20"/>
        </w:rPr>
        <w:t xml:space="preserve"> </w:t>
      </w:r>
      <w:r>
        <w:rPr>
          <w:spacing w:val="-2"/>
          <w:sz w:val="20"/>
        </w:rPr>
        <w:t>sur</w:t>
      </w:r>
      <w:r>
        <w:rPr>
          <w:spacing w:val="-7"/>
          <w:sz w:val="20"/>
        </w:rPr>
        <w:t xml:space="preserve"> </w:t>
      </w:r>
      <w:r>
        <w:rPr>
          <w:spacing w:val="-2"/>
          <w:sz w:val="20"/>
        </w:rPr>
        <w:t>notification</w:t>
      </w:r>
      <w:r>
        <w:rPr>
          <w:spacing w:val="-6"/>
          <w:sz w:val="20"/>
        </w:rPr>
        <w:t xml:space="preserve"> </w:t>
      </w:r>
      <w:r>
        <w:rPr>
          <w:spacing w:val="-2"/>
          <w:sz w:val="20"/>
        </w:rPr>
        <w:t>écrite</w:t>
      </w:r>
      <w:r>
        <w:rPr>
          <w:spacing w:val="-8"/>
          <w:sz w:val="20"/>
        </w:rPr>
        <w:t xml:space="preserve"> </w:t>
      </w:r>
      <w:r>
        <w:rPr>
          <w:spacing w:val="-2"/>
          <w:sz w:val="20"/>
        </w:rPr>
        <w:t>à</w:t>
      </w:r>
      <w:r>
        <w:rPr>
          <w:spacing w:val="-7"/>
          <w:sz w:val="20"/>
        </w:rPr>
        <w:t xml:space="preserve"> </w:t>
      </w:r>
      <w:r>
        <w:rPr>
          <w:spacing w:val="-2"/>
          <w:sz w:val="20"/>
        </w:rPr>
        <w:t>l'autre</w:t>
      </w:r>
      <w:r>
        <w:rPr>
          <w:spacing w:val="-8"/>
          <w:sz w:val="20"/>
        </w:rPr>
        <w:t xml:space="preserve"> </w:t>
      </w:r>
      <w:r>
        <w:rPr>
          <w:spacing w:val="-2"/>
          <w:sz w:val="20"/>
        </w:rPr>
        <w:t>Partie</w:t>
      </w:r>
      <w:r>
        <w:rPr>
          <w:spacing w:val="-6"/>
          <w:sz w:val="20"/>
        </w:rPr>
        <w:t xml:space="preserve"> </w:t>
      </w:r>
      <w:r>
        <w:rPr>
          <w:spacing w:val="-2"/>
          <w:sz w:val="20"/>
        </w:rPr>
        <w:t>en</w:t>
      </w:r>
      <w:r>
        <w:rPr>
          <w:spacing w:val="-7"/>
          <w:sz w:val="20"/>
        </w:rPr>
        <w:t xml:space="preserve"> </w:t>
      </w:r>
      <w:r>
        <w:rPr>
          <w:spacing w:val="-2"/>
          <w:sz w:val="20"/>
        </w:rPr>
        <w:t>cas</w:t>
      </w:r>
      <w:r>
        <w:rPr>
          <w:spacing w:val="-6"/>
          <w:sz w:val="20"/>
        </w:rPr>
        <w:t xml:space="preserve"> </w:t>
      </w:r>
      <w:r>
        <w:rPr>
          <w:spacing w:val="-2"/>
          <w:sz w:val="20"/>
        </w:rPr>
        <w:t>de</w:t>
      </w:r>
      <w:r>
        <w:rPr>
          <w:spacing w:val="-6"/>
          <w:sz w:val="20"/>
        </w:rPr>
        <w:t xml:space="preserve"> </w:t>
      </w:r>
      <w:r>
        <w:rPr>
          <w:spacing w:val="-2"/>
          <w:sz w:val="20"/>
        </w:rPr>
        <w:t>violation</w:t>
      </w:r>
      <w:r>
        <w:rPr>
          <w:spacing w:val="-7"/>
          <w:sz w:val="20"/>
        </w:rPr>
        <w:t xml:space="preserve"> </w:t>
      </w:r>
      <w:r>
        <w:rPr>
          <w:spacing w:val="-2"/>
          <w:sz w:val="20"/>
        </w:rPr>
        <w:t>matérielle</w:t>
      </w:r>
      <w:r>
        <w:rPr>
          <w:spacing w:val="-6"/>
          <w:sz w:val="20"/>
        </w:rPr>
        <w:t xml:space="preserve"> </w:t>
      </w:r>
      <w:r>
        <w:rPr>
          <w:spacing w:val="-2"/>
          <w:sz w:val="20"/>
        </w:rPr>
        <w:t xml:space="preserve">non </w:t>
      </w:r>
      <w:r>
        <w:rPr>
          <w:w w:val="90"/>
          <w:sz w:val="20"/>
        </w:rPr>
        <w:t>corrigée</w:t>
      </w:r>
      <w:r>
        <w:rPr>
          <w:spacing w:val="-3"/>
          <w:w w:val="90"/>
          <w:sz w:val="20"/>
        </w:rPr>
        <w:t xml:space="preserve"> </w:t>
      </w:r>
      <w:r>
        <w:rPr>
          <w:w w:val="90"/>
          <w:sz w:val="20"/>
        </w:rPr>
        <w:t>des présentes Conditions Générales ou</w:t>
      </w:r>
      <w:r>
        <w:rPr>
          <w:spacing w:val="-1"/>
          <w:w w:val="90"/>
          <w:sz w:val="20"/>
        </w:rPr>
        <w:t xml:space="preserve"> </w:t>
      </w:r>
      <w:r>
        <w:rPr>
          <w:w w:val="90"/>
          <w:sz w:val="20"/>
        </w:rPr>
        <w:t>de</w:t>
      </w:r>
      <w:r>
        <w:rPr>
          <w:spacing w:val="-3"/>
          <w:w w:val="90"/>
          <w:sz w:val="20"/>
        </w:rPr>
        <w:t xml:space="preserve"> </w:t>
      </w:r>
      <w:r>
        <w:rPr>
          <w:w w:val="90"/>
          <w:sz w:val="20"/>
        </w:rPr>
        <w:t>tout</w:t>
      </w:r>
      <w:r>
        <w:rPr>
          <w:spacing w:val="-1"/>
          <w:w w:val="90"/>
          <w:sz w:val="20"/>
        </w:rPr>
        <w:t xml:space="preserve"> </w:t>
      </w:r>
      <w:r>
        <w:rPr>
          <w:w w:val="90"/>
          <w:sz w:val="20"/>
        </w:rPr>
        <w:t>Bon de</w:t>
      </w:r>
      <w:r>
        <w:rPr>
          <w:spacing w:val="-3"/>
          <w:w w:val="90"/>
          <w:sz w:val="20"/>
        </w:rPr>
        <w:t xml:space="preserve"> </w:t>
      </w:r>
      <w:r>
        <w:rPr>
          <w:w w:val="90"/>
          <w:sz w:val="20"/>
        </w:rPr>
        <w:t>Commande trente (30)</w:t>
      </w:r>
      <w:r>
        <w:rPr>
          <w:spacing w:val="-3"/>
          <w:w w:val="90"/>
          <w:sz w:val="20"/>
        </w:rPr>
        <w:t xml:space="preserve"> </w:t>
      </w:r>
      <w:r>
        <w:rPr>
          <w:w w:val="90"/>
          <w:sz w:val="20"/>
        </w:rPr>
        <w:t xml:space="preserve">jours calendaires (dix (10) en </w:t>
      </w:r>
      <w:r>
        <w:rPr>
          <w:spacing w:val="-4"/>
          <w:sz w:val="20"/>
        </w:rPr>
        <w:t>cas</w:t>
      </w:r>
      <w:r>
        <w:rPr>
          <w:spacing w:val="-5"/>
          <w:sz w:val="20"/>
        </w:rPr>
        <w:t xml:space="preserve"> </w:t>
      </w:r>
      <w:r>
        <w:rPr>
          <w:spacing w:val="-4"/>
          <w:sz w:val="20"/>
        </w:rPr>
        <w:t>de</w:t>
      </w:r>
      <w:r>
        <w:rPr>
          <w:spacing w:val="-7"/>
          <w:sz w:val="20"/>
        </w:rPr>
        <w:t xml:space="preserve"> </w:t>
      </w:r>
      <w:r>
        <w:rPr>
          <w:spacing w:val="-4"/>
          <w:sz w:val="20"/>
        </w:rPr>
        <w:t>non-paiement)</w:t>
      </w:r>
      <w:r>
        <w:rPr>
          <w:spacing w:val="-6"/>
          <w:sz w:val="20"/>
        </w:rPr>
        <w:t xml:space="preserve"> </w:t>
      </w:r>
      <w:r>
        <w:rPr>
          <w:spacing w:val="-4"/>
          <w:sz w:val="20"/>
        </w:rPr>
        <w:t>après</w:t>
      </w:r>
      <w:r>
        <w:rPr>
          <w:spacing w:val="-5"/>
          <w:sz w:val="20"/>
        </w:rPr>
        <w:t xml:space="preserve"> </w:t>
      </w:r>
      <w:r>
        <w:rPr>
          <w:spacing w:val="-4"/>
          <w:sz w:val="20"/>
        </w:rPr>
        <w:t>réception</w:t>
      </w:r>
      <w:r>
        <w:rPr>
          <w:spacing w:val="-6"/>
          <w:sz w:val="20"/>
        </w:rPr>
        <w:t xml:space="preserve"> </w:t>
      </w:r>
      <w:r>
        <w:rPr>
          <w:spacing w:val="-4"/>
          <w:sz w:val="20"/>
        </w:rPr>
        <w:t>de</w:t>
      </w:r>
      <w:r>
        <w:rPr>
          <w:spacing w:val="-7"/>
          <w:sz w:val="20"/>
        </w:rPr>
        <w:t xml:space="preserve"> </w:t>
      </w:r>
      <w:r>
        <w:rPr>
          <w:spacing w:val="-4"/>
          <w:sz w:val="20"/>
        </w:rPr>
        <w:t>la</w:t>
      </w:r>
      <w:r>
        <w:rPr>
          <w:spacing w:val="-6"/>
          <w:sz w:val="20"/>
        </w:rPr>
        <w:t xml:space="preserve"> </w:t>
      </w:r>
      <w:r>
        <w:rPr>
          <w:spacing w:val="-4"/>
          <w:sz w:val="20"/>
        </w:rPr>
        <w:t>notification</w:t>
      </w:r>
      <w:r>
        <w:rPr>
          <w:spacing w:val="-5"/>
          <w:sz w:val="20"/>
        </w:rPr>
        <w:t xml:space="preserve"> </w:t>
      </w:r>
      <w:r>
        <w:rPr>
          <w:spacing w:val="-4"/>
          <w:sz w:val="20"/>
        </w:rPr>
        <w:t>écrite</w:t>
      </w:r>
      <w:r>
        <w:rPr>
          <w:spacing w:val="-7"/>
          <w:sz w:val="20"/>
        </w:rPr>
        <w:t xml:space="preserve"> </w:t>
      </w:r>
      <w:r>
        <w:rPr>
          <w:spacing w:val="-4"/>
          <w:sz w:val="20"/>
        </w:rPr>
        <w:t>de</w:t>
      </w:r>
      <w:r>
        <w:rPr>
          <w:spacing w:val="-7"/>
          <w:sz w:val="20"/>
        </w:rPr>
        <w:t xml:space="preserve"> </w:t>
      </w:r>
      <w:r>
        <w:rPr>
          <w:spacing w:val="-4"/>
          <w:sz w:val="20"/>
        </w:rPr>
        <w:t>ladite</w:t>
      </w:r>
      <w:r>
        <w:rPr>
          <w:spacing w:val="-7"/>
          <w:sz w:val="20"/>
        </w:rPr>
        <w:t xml:space="preserve"> </w:t>
      </w:r>
      <w:r>
        <w:rPr>
          <w:spacing w:val="-4"/>
          <w:sz w:val="20"/>
        </w:rPr>
        <w:t>violation.</w:t>
      </w:r>
      <w:r>
        <w:rPr>
          <w:spacing w:val="-6"/>
          <w:sz w:val="20"/>
        </w:rPr>
        <w:t xml:space="preserve"> </w:t>
      </w:r>
      <w:r>
        <w:rPr>
          <w:spacing w:val="-4"/>
          <w:sz w:val="20"/>
        </w:rPr>
        <w:t>Chaque</w:t>
      </w:r>
      <w:r>
        <w:rPr>
          <w:spacing w:val="-7"/>
          <w:sz w:val="20"/>
        </w:rPr>
        <w:t xml:space="preserve"> </w:t>
      </w:r>
      <w:r>
        <w:rPr>
          <w:spacing w:val="-4"/>
          <w:sz w:val="20"/>
        </w:rPr>
        <w:t>Partie</w:t>
      </w:r>
      <w:r>
        <w:rPr>
          <w:spacing w:val="-7"/>
          <w:sz w:val="20"/>
        </w:rPr>
        <w:t xml:space="preserve"> </w:t>
      </w:r>
      <w:r>
        <w:rPr>
          <w:spacing w:val="-4"/>
          <w:sz w:val="20"/>
        </w:rPr>
        <w:t>peut</w:t>
      </w:r>
      <w:r>
        <w:rPr>
          <w:spacing w:val="-6"/>
          <w:sz w:val="20"/>
        </w:rPr>
        <w:t xml:space="preserve"> </w:t>
      </w:r>
      <w:r>
        <w:rPr>
          <w:spacing w:val="-4"/>
          <w:sz w:val="20"/>
        </w:rPr>
        <w:t>résilier</w:t>
      </w:r>
      <w:r>
        <w:rPr>
          <w:spacing w:val="-6"/>
          <w:sz w:val="20"/>
        </w:rPr>
        <w:t xml:space="preserve"> </w:t>
      </w:r>
      <w:r>
        <w:rPr>
          <w:spacing w:val="-4"/>
          <w:sz w:val="20"/>
        </w:rPr>
        <w:t xml:space="preserve">les </w:t>
      </w:r>
      <w:r>
        <w:rPr>
          <w:spacing w:val="-6"/>
          <w:sz w:val="20"/>
        </w:rPr>
        <w:t>présentes Conditions Générales</w:t>
      </w:r>
      <w:r>
        <w:rPr>
          <w:sz w:val="20"/>
        </w:rPr>
        <w:t xml:space="preserve"> </w:t>
      </w:r>
      <w:r>
        <w:rPr>
          <w:spacing w:val="-6"/>
          <w:sz w:val="20"/>
        </w:rPr>
        <w:t>immédiatement sans préavis en cas</w:t>
      </w:r>
      <w:r>
        <w:rPr>
          <w:sz w:val="20"/>
        </w:rPr>
        <w:t xml:space="preserve"> </w:t>
      </w:r>
      <w:r>
        <w:rPr>
          <w:b/>
          <w:spacing w:val="-6"/>
          <w:sz w:val="20"/>
        </w:rPr>
        <w:t xml:space="preserve">(A) </w:t>
      </w:r>
      <w:r>
        <w:rPr>
          <w:spacing w:val="-6"/>
          <w:sz w:val="20"/>
        </w:rPr>
        <w:t>d'institution par ou contre l'autre Partie d'une</w:t>
      </w:r>
      <w:r>
        <w:rPr>
          <w:spacing w:val="-8"/>
          <w:sz w:val="20"/>
        </w:rPr>
        <w:t xml:space="preserve"> </w:t>
      </w:r>
      <w:r>
        <w:rPr>
          <w:spacing w:val="-6"/>
          <w:sz w:val="20"/>
        </w:rPr>
        <w:t>procédure</w:t>
      </w:r>
      <w:r>
        <w:rPr>
          <w:spacing w:val="-8"/>
          <w:sz w:val="20"/>
        </w:rPr>
        <w:t xml:space="preserve"> </w:t>
      </w:r>
      <w:r>
        <w:rPr>
          <w:spacing w:val="-6"/>
          <w:sz w:val="20"/>
        </w:rPr>
        <w:t>d'insolvabilité,</w:t>
      </w:r>
      <w:r>
        <w:rPr>
          <w:spacing w:val="-8"/>
          <w:sz w:val="20"/>
        </w:rPr>
        <w:t xml:space="preserve"> </w:t>
      </w:r>
      <w:r>
        <w:rPr>
          <w:spacing w:val="-6"/>
          <w:sz w:val="20"/>
        </w:rPr>
        <w:t>de</w:t>
      </w:r>
      <w:r>
        <w:rPr>
          <w:spacing w:val="-8"/>
          <w:sz w:val="20"/>
        </w:rPr>
        <w:t xml:space="preserve"> </w:t>
      </w:r>
      <w:r>
        <w:rPr>
          <w:spacing w:val="-6"/>
          <w:sz w:val="20"/>
        </w:rPr>
        <w:t>mise</w:t>
      </w:r>
      <w:r>
        <w:rPr>
          <w:spacing w:val="-8"/>
          <w:sz w:val="20"/>
        </w:rPr>
        <w:t xml:space="preserve"> </w:t>
      </w:r>
      <w:r>
        <w:rPr>
          <w:spacing w:val="-6"/>
          <w:sz w:val="20"/>
        </w:rPr>
        <w:t>sous</w:t>
      </w:r>
      <w:r>
        <w:rPr>
          <w:spacing w:val="-8"/>
          <w:sz w:val="20"/>
        </w:rPr>
        <w:t xml:space="preserve"> </w:t>
      </w:r>
      <w:r>
        <w:rPr>
          <w:spacing w:val="-6"/>
          <w:sz w:val="20"/>
        </w:rPr>
        <w:t>séquestre</w:t>
      </w:r>
      <w:r>
        <w:rPr>
          <w:spacing w:val="-8"/>
          <w:sz w:val="20"/>
        </w:rPr>
        <w:t xml:space="preserve"> </w:t>
      </w:r>
      <w:r>
        <w:rPr>
          <w:spacing w:val="-6"/>
          <w:sz w:val="20"/>
        </w:rPr>
        <w:t>ou</w:t>
      </w:r>
      <w:r>
        <w:rPr>
          <w:sz w:val="20"/>
        </w:rPr>
        <w:t xml:space="preserve"> </w:t>
      </w:r>
      <w:r>
        <w:rPr>
          <w:spacing w:val="-6"/>
          <w:sz w:val="20"/>
        </w:rPr>
        <w:t>de</w:t>
      </w:r>
      <w:r>
        <w:rPr>
          <w:spacing w:val="-8"/>
          <w:sz w:val="20"/>
        </w:rPr>
        <w:t xml:space="preserve"> </w:t>
      </w:r>
      <w:r>
        <w:rPr>
          <w:spacing w:val="-6"/>
          <w:sz w:val="20"/>
        </w:rPr>
        <w:t>faillite</w:t>
      </w:r>
      <w:r>
        <w:rPr>
          <w:spacing w:val="-8"/>
          <w:sz w:val="20"/>
        </w:rPr>
        <w:t xml:space="preserve"> </w:t>
      </w:r>
      <w:r>
        <w:rPr>
          <w:spacing w:val="-6"/>
          <w:sz w:val="20"/>
        </w:rPr>
        <w:t>;</w:t>
      </w:r>
      <w:r>
        <w:rPr>
          <w:spacing w:val="-4"/>
          <w:sz w:val="20"/>
        </w:rPr>
        <w:t xml:space="preserve"> </w:t>
      </w:r>
      <w:r>
        <w:rPr>
          <w:b/>
          <w:spacing w:val="-6"/>
          <w:sz w:val="20"/>
        </w:rPr>
        <w:t>(B)</w:t>
      </w:r>
      <w:r>
        <w:rPr>
          <w:b/>
          <w:spacing w:val="-7"/>
          <w:sz w:val="20"/>
        </w:rPr>
        <w:t xml:space="preserve"> </w:t>
      </w:r>
      <w:r>
        <w:rPr>
          <w:spacing w:val="-6"/>
          <w:sz w:val="20"/>
        </w:rPr>
        <w:t>de cession</w:t>
      </w:r>
      <w:r>
        <w:rPr>
          <w:spacing w:val="-7"/>
          <w:sz w:val="20"/>
        </w:rPr>
        <w:t xml:space="preserve"> </w:t>
      </w:r>
      <w:r>
        <w:rPr>
          <w:spacing w:val="-6"/>
          <w:sz w:val="20"/>
        </w:rPr>
        <w:t>par</w:t>
      </w:r>
      <w:r>
        <w:rPr>
          <w:spacing w:val="-7"/>
          <w:sz w:val="20"/>
        </w:rPr>
        <w:t xml:space="preserve"> </w:t>
      </w:r>
      <w:r>
        <w:rPr>
          <w:spacing w:val="-6"/>
          <w:sz w:val="20"/>
        </w:rPr>
        <w:t>l'autre</w:t>
      </w:r>
      <w:r>
        <w:rPr>
          <w:spacing w:val="-8"/>
          <w:sz w:val="20"/>
        </w:rPr>
        <w:t xml:space="preserve"> </w:t>
      </w:r>
      <w:r>
        <w:rPr>
          <w:spacing w:val="-6"/>
          <w:sz w:val="20"/>
        </w:rPr>
        <w:t>Partie</w:t>
      </w:r>
      <w:r>
        <w:rPr>
          <w:spacing w:val="-8"/>
          <w:sz w:val="20"/>
        </w:rPr>
        <w:t xml:space="preserve"> </w:t>
      </w:r>
      <w:r>
        <w:rPr>
          <w:spacing w:val="-6"/>
          <w:sz w:val="20"/>
        </w:rPr>
        <w:t>au</w:t>
      </w:r>
      <w:r>
        <w:rPr>
          <w:spacing w:val="-7"/>
          <w:sz w:val="20"/>
        </w:rPr>
        <w:t xml:space="preserve"> </w:t>
      </w:r>
      <w:r>
        <w:rPr>
          <w:spacing w:val="-6"/>
          <w:sz w:val="20"/>
        </w:rPr>
        <w:t>profit</w:t>
      </w:r>
      <w:r>
        <w:rPr>
          <w:spacing w:val="-8"/>
          <w:sz w:val="20"/>
        </w:rPr>
        <w:t xml:space="preserve"> </w:t>
      </w:r>
      <w:r>
        <w:rPr>
          <w:spacing w:val="-6"/>
          <w:sz w:val="20"/>
        </w:rPr>
        <w:t xml:space="preserve">de </w:t>
      </w:r>
      <w:r>
        <w:rPr>
          <w:w w:val="90"/>
          <w:sz w:val="20"/>
        </w:rPr>
        <w:t xml:space="preserve">ses créanciers ; ou </w:t>
      </w:r>
      <w:r>
        <w:rPr>
          <w:b/>
          <w:w w:val="90"/>
          <w:sz w:val="20"/>
        </w:rPr>
        <w:t xml:space="preserve">(C) </w:t>
      </w:r>
      <w:r>
        <w:rPr>
          <w:w w:val="90"/>
          <w:sz w:val="20"/>
        </w:rPr>
        <w:t xml:space="preserve">de dissolution ou de cessation d'activité de l'autre partie. Nonobstant ce qui précède, Botify peut immédiatement suspendre l'accès aux Services ou résilier les présentes Conditions Générales si Botify estime </w:t>
      </w:r>
      <w:r>
        <w:rPr>
          <w:spacing w:val="-4"/>
          <w:sz w:val="20"/>
        </w:rPr>
        <w:t>que</w:t>
      </w:r>
      <w:r>
        <w:rPr>
          <w:spacing w:val="-6"/>
          <w:sz w:val="20"/>
        </w:rPr>
        <w:t xml:space="preserve"> </w:t>
      </w:r>
      <w:r>
        <w:rPr>
          <w:spacing w:val="-4"/>
          <w:sz w:val="20"/>
        </w:rPr>
        <w:t>l'utilisation des Services par</w:t>
      </w:r>
      <w:r>
        <w:rPr>
          <w:spacing w:val="-5"/>
          <w:sz w:val="20"/>
        </w:rPr>
        <w:t xml:space="preserve"> </w:t>
      </w:r>
      <w:r>
        <w:rPr>
          <w:spacing w:val="-4"/>
          <w:sz w:val="20"/>
        </w:rPr>
        <w:t>le</w:t>
      </w:r>
      <w:r>
        <w:rPr>
          <w:spacing w:val="-6"/>
          <w:sz w:val="20"/>
        </w:rPr>
        <w:t xml:space="preserve"> </w:t>
      </w:r>
      <w:r>
        <w:rPr>
          <w:spacing w:val="-4"/>
          <w:sz w:val="20"/>
        </w:rPr>
        <w:t>Client</w:t>
      </w:r>
      <w:r>
        <w:rPr>
          <w:spacing w:val="-5"/>
          <w:sz w:val="20"/>
        </w:rPr>
        <w:t xml:space="preserve"> </w:t>
      </w:r>
      <w:r>
        <w:rPr>
          <w:spacing w:val="-4"/>
          <w:sz w:val="20"/>
        </w:rPr>
        <w:t>est</w:t>
      </w:r>
      <w:r>
        <w:rPr>
          <w:spacing w:val="-5"/>
          <w:sz w:val="20"/>
        </w:rPr>
        <w:t xml:space="preserve"> </w:t>
      </w:r>
      <w:r>
        <w:rPr>
          <w:spacing w:val="-4"/>
          <w:sz w:val="20"/>
        </w:rPr>
        <w:t>susceptible</w:t>
      </w:r>
      <w:r>
        <w:rPr>
          <w:spacing w:val="-6"/>
          <w:sz w:val="20"/>
        </w:rPr>
        <w:t xml:space="preserve"> </w:t>
      </w:r>
      <w:r>
        <w:rPr>
          <w:spacing w:val="-4"/>
          <w:sz w:val="20"/>
        </w:rPr>
        <w:t>d'engager</w:t>
      </w:r>
      <w:r>
        <w:rPr>
          <w:spacing w:val="-5"/>
          <w:sz w:val="20"/>
        </w:rPr>
        <w:t xml:space="preserve"> </w:t>
      </w:r>
      <w:r>
        <w:rPr>
          <w:spacing w:val="-4"/>
          <w:sz w:val="20"/>
        </w:rPr>
        <w:t>la</w:t>
      </w:r>
      <w:r>
        <w:rPr>
          <w:spacing w:val="-5"/>
          <w:sz w:val="20"/>
        </w:rPr>
        <w:t xml:space="preserve"> </w:t>
      </w:r>
      <w:r>
        <w:rPr>
          <w:spacing w:val="-4"/>
          <w:sz w:val="20"/>
        </w:rPr>
        <w:t>responsabilité</w:t>
      </w:r>
      <w:r>
        <w:rPr>
          <w:spacing w:val="-5"/>
          <w:sz w:val="20"/>
        </w:rPr>
        <w:t xml:space="preserve"> </w:t>
      </w:r>
      <w:r>
        <w:rPr>
          <w:spacing w:val="-4"/>
          <w:sz w:val="20"/>
        </w:rPr>
        <w:t>juridique</w:t>
      </w:r>
      <w:r>
        <w:rPr>
          <w:spacing w:val="-6"/>
          <w:sz w:val="20"/>
        </w:rPr>
        <w:t xml:space="preserve"> </w:t>
      </w:r>
      <w:r>
        <w:rPr>
          <w:spacing w:val="-4"/>
          <w:sz w:val="20"/>
        </w:rPr>
        <w:t>de</w:t>
      </w:r>
      <w:r>
        <w:rPr>
          <w:spacing w:val="-6"/>
          <w:sz w:val="20"/>
        </w:rPr>
        <w:t xml:space="preserve"> </w:t>
      </w:r>
      <w:r>
        <w:rPr>
          <w:spacing w:val="-4"/>
          <w:sz w:val="20"/>
        </w:rPr>
        <w:t>Botify,</w:t>
      </w:r>
      <w:r>
        <w:rPr>
          <w:spacing w:val="-5"/>
          <w:sz w:val="20"/>
        </w:rPr>
        <w:t xml:space="preserve"> </w:t>
      </w:r>
      <w:r>
        <w:rPr>
          <w:spacing w:val="-4"/>
          <w:sz w:val="20"/>
        </w:rPr>
        <w:t>de</w:t>
      </w:r>
      <w:r>
        <w:rPr>
          <w:spacing w:val="-6"/>
          <w:sz w:val="20"/>
        </w:rPr>
        <w:t xml:space="preserve"> </w:t>
      </w:r>
      <w:r>
        <w:rPr>
          <w:spacing w:val="-4"/>
          <w:sz w:val="20"/>
        </w:rPr>
        <w:t xml:space="preserve">ses </w:t>
      </w:r>
      <w:r>
        <w:rPr>
          <w:spacing w:val="-2"/>
          <w:sz w:val="20"/>
        </w:rPr>
        <w:t>fournisseurs</w:t>
      </w:r>
      <w:r>
        <w:rPr>
          <w:spacing w:val="-12"/>
          <w:sz w:val="20"/>
        </w:rPr>
        <w:t xml:space="preserve"> </w:t>
      </w:r>
      <w:r>
        <w:rPr>
          <w:spacing w:val="-2"/>
          <w:sz w:val="20"/>
        </w:rPr>
        <w:t>ou</w:t>
      </w:r>
      <w:r>
        <w:rPr>
          <w:spacing w:val="-12"/>
          <w:sz w:val="20"/>
        </w:rPr>
        <w:t xml:space="preserve"> </w:t>
      </w:r>
      <w:r>
        <w:rPr>
          <w:spacing w:val="-2"/>
          <w:sz w:val="20"/>
        </w:rPr>
        <w:t>d'autres</w:t>
      </w:r>
      <w:r>
        <w:rPr>
          <w:spacing w:val="-12"/>
          <w:sz w:val="20"/>
        </w:rPr>
        <w:t xml:space="preserve"> </w:t>
      </w:r>
      <w:r>
        <w:rPr>
          <w:spacing w:val="-2"/>
          <w:sz w:val="20"/>
        </w:rPr>
        <w:t>Clients.</w:t>
      </w:r>
    </w:p>
    <w:p w14:paraId="316F060E" w14:textId="77777777" w:rsidR="001E1BC1" w:rsidRDefault="001E1BC1">
      <w:pPr>
        <w:pStyle w:val="BodyText"/>
        <w:spacing w:before="19"/>
      </w:pPr>
    </w:p>
    <w:p w14:paraId="0B4826B3" w14:textId="77777777" w:rsidR="001E1BC1" w:rsidRDefault="00000000">
      <w:pPr>
        <w:pStyle w:val="Heading1"/>
        <w:numPr>
          <w:ilvl w:val="2"/>
          <w:numId w:val="1"/>
        </w:numPr>
        <w:tabs>
          <w:tab w:val="left" w:pos="2257"/>
        </w:tabs>
        <w:ind w:left="2257" w:hanging="328"/>
        <w:rPr>
          <w:u w:val="none"/>
        </w:rPr>
      </w:pPr>
      <w:r>
        <w:rPr>
          <w:w w:val="85"/>
          <w:u w:val="none"/>
        </w:rPr>
        <w:t>Effet</w:t>
      </w:r>
      <w:r>
        <w:rPr>
          <w:spacing w:val="-3"/>
          <w:u w:val="none"/>
        </w:rPr>
        <w:t xml:space="preserve"> </w:t>
      </w:r>
      <w:r>
        <w:rPr>
          <w:w w:val="85"/>
          <w:u w:val="none"/>
        </w:rPr>
        <w:t>de</w:t>
      </w:r>
      <w:r>
        <w:rPr>
          <w:spacing w:val="-3"/>
          <w:u w:val="none"/>
        </w:rPr>
        <w:t xml:space="preserve"> </w:t>
      </w:r>
      <w:r>
        <w:rPr>
          <w:w w:val="85"/>
          <w:u w:val="none"/>
        </w:rPr>
        <w:t>la</w:t>
      </w:r>
      <w:r>
        <w:rPr>
          <w:spacing w:val="-3"/>
          <w:u w:val="none"/>
        </w:rPr>
        <w:t xml:space="preserve"> </w:t>
      </w:r>
      <w:r>
        <w:rPr>
          <w:spacing w:val="-2"/>
          <w:w w:val="85"/>
          <w:u w:val="none"/>
        </w:rPr>
        <w:t>résiliation.</w:t>
      </w:r>
    </w:p>
    <w:p w14:paraId="6A014BCF" w14:textId="77777777" w:rsidR="001E1BC1" w:rsidRDefault="001E1BC1">
      <w:pPr>
        <w:pStyle w:val="BodyText"/>
        <w:spacing w:before="27"/>
        <w:rPr>
          <w:b/>
        </w:rPr>
      </w:pPr>
    </w:p>
    <w:p w14:paraId="4EC63989" w14:textId="30BC44F6" w:rsidR="001E1BC1" w:rsidRDefault="00000000">
      <w:pPr>
        <w:pStyle w:val="ListParagraph"/>
        <w:numPr>
          <w:ilvl w:val="3"/>
          <w:numId w:val="1"/>
        </w:numPr>
        <w:tabs>
          <w:tab w:val="left" w:pos="2979"/>
        </w:tabs>
        <w:spacing w:line="254" w:lineRule="auto"/>
        <w:ind w:right="124" w:firstLine="2520"/>
        <w:jc w:val="both"/>
        <w:rPr>
          <w:sz w:val="20"/>
        </w:rPr>
      </w:pPr>
      <w:r>
        <w:rPr>
          <w:sz w:val="20"/>
        </w:rPr>
        <w:t xml:space="preserve">En cas de résiliation, l'utilisation des Services par le Client doit cesser </w:t>
      </w:r>
      <w:r>
        <w:rPr>
          <w:w w:val="90"/>
          <w:sz w:val="20"/>
        </w:rPr>
        <w:t>immédiatement. La résiliation ne</w:t>
      </w:r>
      <w:r>
        <w:rPr>
          <w:spacing w:val="-1"/>
          <w:w w:val="90"/>
          <w:sz w:val="20"/>
        </w:rPr>
        <w:t xml:space="preserve"> </w:t>
      </w:r>
      <w:r>
        <w:rPr>
          <w:w w:val="90"/>
          <w:sz w:val="20"/>
        </w:rPr>
        <w:t>dégage</w:t>
      </w:r>
      <w:r>
        <w:rPr>
          <w:spacing w:val="-1"/>
          <w:w w:val="90"/>
          <w:sz w:val="20"/>
        </w:rPr>
        <w:t xml:space="preserve"> </w:t>
      </w:r>
      <w:r>
        <w:rPr>
          <w:w w:val="90"/>
          <w:sz w:val="20"/>
        </w:rPr>
        <w:t>pas une</w:t>
      </w:r>
      <w:r>
        <w:rPr>
          <w:spacing w:val="-1"/>
          <w:w w:val="90"/>
          <w:sz w:val="20"/>
        </w:rPr>
        <w:t xml:space="preserve"> </w:t>
      </w:r>
      <w:r>
        <w:rPr>
          <w:w w:val="90"/>
          <w:sz w:val="20"/>
        </w:rPr>
        <w:t>Partie</w:t>
      </w:r>
      <w:r>
        <w:rPr>
          <w:spacing w:val="-1"/>
          <w:w w:val="90"/>
          <w:sz w:val="20"/>
        </w:rPr>
        <w:t xml:space="preserve"> </w:t>
      </w:r>
      <w:r>
        <w:rPr>
          <w:w w:val="90"/>
          <w:sz w:val="20"/>
        </w:rPr>
        <w:t>de</w:t>
      </w:r>
      <w:r>
        <w:rPr>
          <w:spacing w:val="-5"/>
          <w:w w:val="90"/>
          <w:sz w:val="20"/>
        </w:rPr>
        <w:t xml:space="preserve"> </w:t>
      </w:r>
      <w:r>
        <w:rPr>
          <w:w w:val="90"/>
          <w:sz w:val="20"/>
        </w:rPr>
        <w:t>sa responsabilité</w:t>
      </w:r>
      <w:r>
        <w:rPr>
          <w:spacing w:val="-1"/>
          <w:w w:val="90"/>
          <w:sz w:val="20"/>
        </w:rPr>
        <w:t xml:space="preserve"> </w:t>
      </w:r>
      <w:r>
        <w:rPr>
          <w:w w:val="90"/>
          <w:sz w:val="20"/>
        </w:rPr>
        <w:t>à l'égard d'une</w:t>
      </w:r>
      <w:r>
        <w:rPr>
          <w:spacing w:val="-1"/>
          <w:w w:val="90"/>
          <w:sz w:val="20"/>
        </w:rPr>
        <w:t xml:space="preserve"> </w:t>
      </w:r>
      <w:r>
        <w:rPr>
          <w:w w:val="90"/>
          <w:sz w:val="20"/>
        </w:rPr>
        <w:t>violation survenue</w:t>
      </w:r>
      <w:r>
        <w:rPr>
          <w:spacing w:val="-1"/>
          <w:w w:val="90"/>
          <w:sz w:val="20"/>
        </w:rPr>
        <w:t xml:space="preserve"> </w:t>
      </w:r>
      <w:r>
        <w:rPr>
          <w:w w:val="90"/>
          <w:sz w:val="20"/>
        </w:rPr>
        <w:t xml:space="preserve">avant la résiliation. </w:t>
      </w:r>
    </w:p>
    <w:p w14:paraId="259A27D8" w14:textId="77777777" w:rsidR="001E1BC1" w:rsidRDefault="001E1BC1">
      <w:pPr>
        <w:pStyle w:val="BodyText"/>
        <w:spacing w:before="15"/>
      </w:pPr>
    </w:p>
    <w:p w14:paraId="25F7529A" w14:textId="77777777" w:rsidR="001E1BC1" w:rsidRDefault="00000000">
      <w:pPr>
        <w:pStyle w:val="ListParagraph"/>
        <w:numPr>
          <w:ilvl w:val="3"/>
          <w:numId w:val="1"/>
        </w:numPr>
        <w:tabs>
          <w:tab w:val="left" w:pos="2979"/>
        </w:tabs>
        <w:spacing w:before="1" w:line="254" w:lineRule="auto"/>
        <w:ind w:right="124" w:firstLine="2520"/>
        <w:jc w:val="both"/>
        <w:rPr>
          <w:sz w:val="20"/>
        </w:rPr>
      </w:pPr>
      <w:r>
        <w:rPr>
          <w:spacing w:val="-6"/>
          <w:sz w:val="20"/>
        </w:rPr>
        <w:t xml:space="preserve">En cas de résiliation pour manquement grave non corrigé de la part de Botify, </w:t>
      </w:r>
      <w:r>
        <w:rPr>
          <w:w w:val="90"/>
          <w:sz w:val="20"/>
        </w:rPr>
        <w:t>Botify remboursera au Client le solde proportionnel de tous les frais payés d'avance pour le reste de la durée du Bon de Commande après la Date d'entrée en vigueur de la résiliation (la "</w:t>
      </w:r>
      <w:r>
        <w:rPr>
          <w:b/>
          <w:w w:val="90"/>
          <w:sz w:val="20"/>
        </w:rPr>
        <w:t>Date de Résiliation</w:t>
      </w:r>
      <w:r>
        <w:rPr>
          <w:w w:val="90"/>
          <w:sz w:val="20"/>
        </w:rPr>
        <w:t>").</w:t>
      </w:r>
    </w:p>
    <w:p w14:paraId="1C289C37" w14:textId="77777777" w:rsidR="001E1BC1" w:rsidRDefault="001E1BC1">
      <w:pPr>
        <w:pStyle w:val="BodyText"/>
        <w:spacing w:before="53"/>
      </w:pPr>
    </w:p>
    <w:p w14:paraId="5CFD9B48" w14:textId="77777777" w:rsidR="001E1BC1" w:rsidRDefault="00000000">
      <w:pPr>
        <w:pStyle w:val="ListParagraph"/>
        <w:numPr>
          <w:ilvl w:val="3"/>
          <w:numId w:val="1"/>
        </w:numPr>
        <w:tabs>
          <w:tab w:val="left" w:pos="2976"/>
        </w:tabs>
        <w:spacing w:line="254" w:lineRule="auto"/>
        <w:ind w:right="169" w:firstLine="2520"/>
        <w:jc w:val="both"/>
        <w:rPr>
          <w:sz w:val="20"/>
        </w:rPr>
      </w:pPr>
      <w:r>
        <w:rPr>
          <w:spacing w:val="-4"/>
          <w:sz w:val="20"/>
        </w:rPr>
        <w:t>En</w:t>
      </w:r>
      <w:r>
        <w:rPr>
          <w:spacing w:val="-10"/>
          <w:sz w:val="20"/>
        </w:rPr>
        <w:t xml:space="preserve"> </w:t>
      </w:r>
      <w:r>
        <w:rPr>
          <w:spacing w:val="-4"/>
          <w:sz w:val="20"/>
        </w:rPr>
        <w:t>cas</w:t>
      </w:r>
      <w:r>
        <w:rPr>
          <w:spacing w:val="-10"/>
          <w:sz w:val="20"/>
        </w:rPr>
        <w:t xml:space="preserve"> </w:t>
      </w:r>
      <w:r>
        <w:rPr>
          <w:spacing w:val="-4"/>
          <w:sz w:val="20"/>
        </w:rPr>
        <w:t>de</w:t>
      </w:r>
      <w:r>
        <w:rPr>
          <w:spacing w:val="-10"/>
          <w:sz w:val="20"/>
        </w:rPr>
        <w:t xml:space="preserve"> </w:t>
      </w:r>
      <w:r>
        <w:rPr>
          <w:spacing w:val="-4"/>
          <w:sz w:val="20"/>
        </w:rPr>
        <w:t>résiliation</w:t>
      </w:r>
      <w:r>
        <w:rPr>
          <w:spacing w:val="-10"/>
          <w:sz w:val="20"/>
        </w:rPr>
        <w:t xml:space="preserve"> </w:t>
      </w:r>
      <w:r>
        <w:rPr>
          <w:spacing w:val="-4"/>
          <w:sz w:val="20"/>
        </w:rPr>
        <w:t>pour</w:t>
      </w:r>
      <w:r>
        <w:rPr>
          <w:spacing w:val="-10"/>
          <w:sz w:val="20"/>
        </w:rPr>
        <w:t xml:space="preserve"> </w:t>
      </w:r>
      <w:r>
        <w:rPr>
          <w:spacing w:val="-4"/>
          <w:sz w:val="20"/>
        </w:rPr>
        <w:t>violation</w:t>
      </w:r>
      <w:r>
        <w:rPr>
          <w:spacing w:val="-10"/>
          <w:sz w:val="20"/>
        </w:rPr>
        <w:t xml:space="preserve"> </w:t>
      </w:r>
      <w:r>
        <w:rPr>
          <w:spacing w:val="-4"/>
          <w:sz w:val="20"/>
        </w:rPr>
        <w:t>substantielle</w:t>
      </w:r>
      <w:r>
        <w:rPr>
          <w:spacing w:val="-10"/>
          <w:sz w:val="20"/>
        </w:rPr>
        <w:t xml:space="preserve"> </w:t>
      </w:r>
      <w:r>
        <w:rPr>
          <w:spacing w:val="-4"/>
          <w:sz w:val="20"/>
        </w:rPr>
        <w:t>non</w:t>
      </w:r>
      <w:r>
        <w:rPr>
          <w:spacing w:val="-10"/>
          <w:sz w:val="20"/>
        </w:rPr>
        <w:t xml:space="preserve"> </w:t>
      </w:r>
      <w:r>
        <w:rPr>
          <w:spacing w:val="-4"/>
          <w:sz w:val="20"/>
        </w:rPr>
        <w:t>corrigée</w:t>
      </w:r>
      <w:r>
        <w:rPr>
          <w:spacing w:val="-10"/>
          <w:sz w:val="20"/>
        </w:rPr>
        <w:t xml:space="preserve"> </w:t>
      </w:r>
      <w:r>
        <w:rPr>
          <w:spacing w:val="-4"/>
          <w:sz w:val="20"/>
        </w:rPr>
        <w:t>par</w:t>
      </w:r>
      <w:r>
        <w:rPr>
          <w:spacing w:val="-9"/>
          <w:sz w:val="20"/>
        </w:rPr>
        <w:t xml:space="preserve"> </w:t>
      </w:r>
      <w:r>
        <w:rPr>
          <w:spacing w:val="-4"/>
          <w:sz w:val="20"/>
        </w:rPr>
        <w:t>le</w:t>
      </w:r>
      <w:r>
        <w:rPr>
          <w:spacing w:val="-10"/>
          <w:sz w:val="20"/>
        </w:rPr>
        <w:t xml:space="preserve"> </w:t>
      </w:r>
      <w:r>
        <w:rPr>
          <w:spacing w:val="-4"/>
          <w:sz w:val="20"/>
        </w:rPr>
        <w:t>Client,</w:t>
      </w:r>
      <w:r>
        <w:rPr>
          <w:spacing w:val="-10"/>
          <w:sz w:val="20"/>
        </w:rPr>
        <w:t xml:space="preserve"> </w:t>
      </w:r>
      <w:r>
        <w:rPr>
          <w:spacing w:val="-4"/>
          <w:sz w:val="20"/>
        </w:rPr>
        <w:t xml:space="preserve">ce </w:t>
      </w:r>
      <w:r>
        <w:rPr>
          <w:w w:val="90"/>
          <w:sz w:val="20"/>
        </w:rPr>
        <w:t>dernier paiera tous les frais impayés en vertu du Bon de Commande pertinent à la Date de Résiliation dans les sept</w:t>
      </w:r>
    </w:p>
    <w:p w14:paraId="083B06EE" w14:textId="77777777" w:rsidR="001E1BC1" w:rsidRDefault="00000000">
      <w:pPr>
        <w:pStyle w:val="BodyText"/>
        <w:spacing w:before="3" w:line="256" w:lineRule="auto"/>
        <w:ind w:left="100" w:right="174"/>
      </w:pPr>
      <w:r>
        <w:rPr>
          <w:w w:val="90"/>
        </w:rPr>
        <w:t xml:space="preserve">(7) jours suivant cette date. La résiliation ne libère en aucun cas le Client de l'obligation de payer les frais dus à </w:t>
      </w:r>
      <w:r>
        <w:rPr>
          <w:spacing w:val="-4"/>
        </w:rPr>
        <w:t>Botify</w:t>
      </w:r>
      <w:r>
        <w:rPr>
          <w:spacing w:val="-6"/>
        </w:rPr>
        <w:t xml:space="preserve"> </w:t>
      </w:r>
      <w:r>
        <w:rPr>
          <w:spacing w:val="-4"/>
        </w:rPr>
        <w:t>pour</w:t>
      </w:r>
      <w:r>
        <w:rPr>
          <w:spacing w:val="-7"/>
        </w:rPr>
        <w:t xml:space="preserve"> </w:t>
      </w:r>
      <w:r>
        <w:rPr>
          <w:spacing w:val="-4"/>
        </w:rPr>
        <w:t>la</w:t>
      </w:r>
      <w:r>
        <w:rPr>
          <w:spacing w:val="-6"/>
        </w:rPr>
        <w:t xml:space="preserve"> </w:t>
      </w:r>
      <w:r>
        <w:rPr>
          <w:spacing w:val="-4"/>
        </w:rPr>
        <w:t>période</w:t>
      </w:r>
      <w:r>
        <w:rPr>
          <w:spacing w:val="-9"/>
        </w:rPr>
        <w:t xml:space="preserve"> </w:t>
      </w:r>
      <w:r>
        <w:rPr>
          <w:spacing w:val="-4"/>
        </w:rPr>
        <w:t>antérieure</w:t>
      </w:r>
      <w:r>
        <w:rPr>
          <w:spacing w:val="-9"/>
        </w:rPr>
        <w:t xml:space="preserve"> </w:t>
      </w:r>
      <w:r>
        <w:rPr>
          <w:spacing w:val="-4"/>
        </w:rPr>
        <w:t>à</w:t>
      </w:r>
      <w:r>
        <w:rPr>
          <w:spacing w:val="-6"/>
        </w:rPr>
        <w:t xml:space="preserve"> </w:t>
      </w:r>
      <w:r>
        <w:rPr>
          <w:spacing w:val="-4"/>
        </w:rPr>
        <w:t>la</w:t>
      </w:r>
      <w:r>
        <w:rPr>
          <w:spacing w:val="-6"/>
        </w:rPr>
        <w:t xml:space="preserve"> </w:t>
      </w:r>
      <w:r>
        <w:rPr>
          <w:spacing w:val="-4"/>
        </w:rPr>
        <w:t>Date</w:t>
      </w:r>
      <w:r>
        <w:rPr>
          <w:spacing w:val="-7"/>
        </w:rPr>
        <w:t xml:space="preserve"> </w:t>
      </w:r>
      <w:r>
        <w:rPr>
          <w:spacing w:val="-4"/>
        </w:rPr>
        <w:t>de</w:t>
      </w:r>
      <w:r>
        <w:rPr>
          <w:spacing w:val="-9"/>
        </w:rPr>
        <w:t xml:space="preserve"> </w:t>
      </w:r>
      <w:r>
        <w:rPr>
          <w:spacing w:val="-4"/>
        </w:rPr>
        <w:t>Résiliation.</w:t>
      </w:r>
    </w:p>
    <w:p w14:paraId="5B858FE8" w14:textId="77777777" w:rsidR="001E1BC1" w:rsidRDefault="001E1BC1">
      <w:pPr>
        <w:pStyle w:val="BodyText"/>
        <w:spacing w:before="10"/>
      </w:pPr>
    </w:p>
    <w:p w14:paraId="2DEEA102" w14:textId="77777777" w:rsidR="001E1BC1" w:rsidRDefault="00000000">
      <w:pPr>
        <w:pStyle w:val="ListParagraph"/>
        <w:numPr>
          <w:ilvl w:val="1"/>
          <w:numId w:val="1"/>
        </w:numPr>
        <w:tabs>
          <w:tab w:val="left" w:pos="1538"/>
        </w:tabs>
        <w:spacing w:line="254" w:lineRule="auto"/>
        <w:ind w:right="115" w:firstLine="1079"/>
        <w:jc w:val="both"/>
        <w:rPr>
          <w:b/>
          <w:sz w:val="20"/>
        </w:rPr>
      </w:pPr>
      <w:r>
        <w:rPr>
          <w:b/>
          <w:spacing w:val="-2"/>
          <w:sz w:val="20"/>
          <w:u w:val="single"/>
        </w:rPr>
        <w:t>Engagement</w:t>
      </w:r>
      <w:r>
        <w:rPr>
          <w:b/>
          <w:spacing w:val="-10"/>
          <w:sz w:val="20"/>
          <w:u w:val="single"/>
        </w:rPr>
        <w:t xml:space="preserve"> </w:t>
      </w:r>
      <w:r>
        <w:rPr>
          <w:b/>
          <w:spacing w:val="-2"/>
          <w:sz w:val="20"/>
          <w:u w:val="single"/>
        </w:rPr>
        <w:t>de</w:t>
      </w:r>
      <w:r>
        <w:rPr>
          <w:b/>
          <w:spacing w:val="-12"/>
          <w:sz w:val="20"/>
          <w:u w:val="single"/>
        </w:rPr>
        <w:t xml:space="preserve"> </w:t>
      </w:r>
      <w:r>
        <w:rPr>
          <w:b/>
          <w:spacing w:val="-2"/>
          <w:sz w:val="20"/>
          <w:u w:val="single"/>
        </w:rPr>
        <w:t>durée</w:t>
      </w:r>
      <w:r>
        <w:rPr>
          <w:b/>
          <w:spacing w:val="-2"/>
          <w:sz w:val="20"/>
        </w:rPr>
        <w:t>.</w:t>
      </w:r>
      <w:r>
        <w:rPr>
          <w:b/>
          <w:spacing w:val="-11"/>
          <w:sz w:val="20"/>
        </w:rPr>
        <w:t xml:space="preserve"> </w:t>
      </w:r>
      <w:r>
        <w:rPr>
          <w:spacing w:val="-2"/>
          <w:sz w:val="20"/>
        </w:rPr>
        <w:t>Sauf</w:t>
      </w:r>
      <w:r>
        <w:rPr>
          <w:spacing w:val="-11"/>
          <w:sz w:val="20"/>
        </w:rPr>
        <w:t xml:space="preserve"> </w:t>
      </w:r>
      <w:r>
        <w:rPr>
          <w:spacing w:val="-2"/>
          <w:sz w:val="20"/>
        </w:rPr>
        <w:t>disposition</w:t>
      </w:r>
      <w:r>
        <w:rPr>
          <w:spacing w:val="-10"/>
          <w:sz w:val="20"/>
        </w:rPr>
        <w:t xml:space="preserve"> </w:t>
      </w:r>
      <w:r>
        <w:rPr>
          <w:spacing w:val="-2"/>
          <w:sz w:val="20"/>
        </w:rPr>
        <w:t>contraire</w:t>
      </w:r>
      <w:r>
        <w:rPr>
          <w:spacing w:val="-11"/>
          <w:sz w:val="20"/>
        </w:rPr>
        <w:t xml:space="preserve"> </w:t>
      </w:r>
      <w:r>
        <w:rPr>
          <w:spacing w:val="-2"/>
          <w:sz w:val="20"/>
        </w:rPr>
        <w:t>des</w:t>
      </w:r>
      <w:r>
        <w:rPr>
          <w:spacing w:val="-11"/>
          <w:sz w:val="20"/>
        </w:rPr>
        <w:t xml:space="preserve"> </w:t>
      </w:r>
      <w:r>
        <w:rPr>
          <w:spacing w:val="-2"/>
          <w:sz w:val="20"/>
        </w:rPr>
        <w:t>présentes,</w:t>
      </w:r>
      <w:r>
        <w:rPr>
          <w:spacing w:val="-10"/>
          <w:sz w:val="20"/>
        </w:rPr>
        <w:t xml:space="preserve"> </w:t>
      </w:r>
      <w:r>
        <w:rPr>
          <w:spacing w:val="-2"/>
          <w:sz w:val="20"/>
        </w:rPr>
        <w:t>la</w:t>
      </w:r>
      <w:r>
        <w:rPr>
          <w:spacing w:val="-10"/>
          <w:sz w:val="20"/>
        </w:rPr>
        <w:t xml:space="preserve"> </w:t>
      </w:r>
      <w:r>
        <w:rPr>
          <w:spacing w:val="-2"/>
          <w:sz w:val="20"/>
        </w:rPr>
        <w:t>résiliation</w:t>
      </w:r>
      <w:r>
        <w:rPr>
          <w:spacing w:val="-10"/>
          <w:sz w:val="20"/>
        </w:rPr>
        <w:t xml:space="preserve"> </w:t>
      </w:r>
      <w:r>
        <w:rPr>
          <w:spacing w:val="-2"/>
          <w:sz w:val="20"/>
        </w:rPr>
        <w:t>anticipée</w:t>
      </w:r>
      <w:r>
        <w:rPr>
          <w:spacing w:val="-11"/>
          <w:sz w:val="20"/>
        </w:rPr>
        <w:t xml:space="preserve"> </w:t>
      </w:r>
      <w:r>
        <w:rPr>
          <w:spacing w:val="-2"/>
          <w:sz w:val="20"/>
        </w:rPr>
        <w:t xml:space="preserve">des </w:t>
      </w:r>
      <w:r>
        <w:rPr>
          <w:w w:val="90"/>
          <w:sz w:val="20"/>
        </w:rPr>
        <w:t>présentes Conditions Générales ou de tout Bon de Commande en vertu des présentes n'est pas autorisée, ne libère pas le</w:t>
      </w:r>
      <w:r>
        <w:rPr>
          <w:spacing w:val="-2"/>
          <w:w w:val="90"/>
          <w:sz w:val="20"/>
        </w:rPr>
        <w:t xml:space="preserve"> </w:t>
      </w:r>
      <w:r>
        <w:rPr>
          <w:w w:val="90"/>
          <w:sz w:val="20"/>
        </w:rPr>
        <w:t>Client de</w:t>
      </w:r>
      <w:r>
        <w:rPr>
          <w:spacing w:val="-2"/>
          <w:w w:val="90"/>
          <w:sz w:val="20"/>
        </w:rPr>
        <w:t xml:space="preserve"> </w:t>
      </w:r>
      <w:r>
        <w:rPr>
          <w:w w:val="90"/>
          <w:sz w:val="20"/>
        </w:rPr>
        <w:t>son engagement à l'égard de</w:t>
      </w:r>
      <w:r>
        <w:rPr>
          <w:spacing w:val="-2"/>
          <w:w w:val="90"/>
          <w:sz w:val="20"/>
        </w:rPr>
        <w:t xml:space="preserve"> </w:t>
      </w:r>
      <w:r>
        <w:rPr>
          <w:w w:val="90"/>
          <w:sz w:val="20"/>
        </w:rPr>
        <w:t>la totalité</w:t>
      </w:r>
      <w:r>
        <w:rPr>
          <w:spacing w:val="-2"/>
          <w:w w:val="90"/>
          <w:sz w:val="20"/>
        </w:rPr>
        <w:t xml:space="preserve"> </w:t>
      </w:r>
      <w:r>
        <w:rPr>
          <w:w w:val="90"/>
          <w:sz w:val="20"/>
        </w:rPr>
        <w:t>de</w:t>
      </w:r>
      <w:r>
        <w:rPr>
          <w:spacing w:val="-2"/>
          <w:w w:val="90"/>
          <w:sz w:val="20"/>
        </w:rPr>
        <w:t xml:space="preserve"> </w:t>
      </w:r>
      <w:r>
        <w:rPr>
          <w:w w:val="90"/>
          <w:sz w:val="20"/>
        </w:rPr>
        <w:t>la Durée</w:t>
      </w:r>
      <w:r>
        <w:rPr>
          <w:spacing w:val="-2"/>
          <w:w w:val="90"/>
          <w:sz w:val="20"/>
        </w:rPr>
        <w:t xml:space="preserve"> </w:t>
      </w:r>
      <w:r>
        <w:rPr>
          <w:w w:val="90"/>
          <w:sz w:val="20"/>
        </w:rPr>
        <w:t>souscrite</w:t>
      </w:r>
      <w:r>
        <w:rPr>
          <w:spacing w:val="-2"/>
          <w:w w:val="90"/>
          <w:sz w:val="20"/>
        </w:rPr>
        <w:t xml:space="preserve"> </w:t>
      </w:r>
      <w:r>
        <w:rPr>
          <w:w w:val="90"/>
          <w:sz w:val="20"/>
        </w:rPr>
        <w:t>enregistrée</w:t>
      </w:r>
      <w:r>
        <w:rPr>
          <w:spacing w:val="-2"/>
          <w:w w:val="90"/>
          <w:sz w:val="20"/>
        </w:rPr>
        <w:t xml:space="preserve"> </w:t>
      </w:r>
      <w:r>
        <w:rPr>
          <w:w w:val="90"/>
          <w:sz w:val="20"/>
        </w:rPr>
        <w:t>dans le</w:t>
      </w:r>
      <w:r>
        <w:rPr>
          <w:spacing w:val="-2"/>
          <w:w w:val="90"/>
          <w:sz w:val="20"/>
        </w:rPr>
        <w:t xml:space="preserve"> </w:t>
      </w:r>
      <w:r>
        <w:rPr>
          <w:w w:val="90"/>
          <w:sz w:val="20"/>
        </w:rPr>
        <w:t>Bon de</w:t>
      </w:r>
      <w:r>
        <w:rPr>
          <w:spacing w:val="-2"/>
          <w:w w:val="90"/>
          <w:sz w:val="20"/>
        </w:rPr>
        <w:t xml:space="preserve"> </w:t>
      </w:r>
      <w:r>
        <w:rPr>
          <w:w w:val="90"/>
          <w:sz w:val="20"/>
        </w:rPr>
        <w:t xml:space="preserve">Commande </w:t>
      </w:r>
      <w:r>
        <w:rPr>
          <w:spacing w:val="-6"/>
          <w:sz w:val="20"/>
        </w:rPr>
        <w:t>concerné</w:t>
      </w:r>
      <w:r>
        <w:rPr>
          <w:spacing w:val="-9"/>
          <w:sz w:val="20"/>
        </w:rPr>
        <w:t xml:space="preserve"> </w:t>
      </w:r>
      <w:r>
        <w:rPr>
          <w:spacing w:val="-6"/>
          <w:sz w:val="20"/>
        </w:rPr>
        <w:t>et</w:t>
      </w:r>
      <w:r>
        <w:rPr>
          <w:spacing w:val="-7"/>
          <w:sz w:val="20"/>
        </w:rPr>
        <w:t xml:space="preserve"> </w:t>
      </w:r>
      <w:r>
        <w:rPr>
          <w:spacing w:val="-6"/>
          <w:sz w:val="20"/>
        </w:rPr>
        <w:t>aucun</w:t>
      </w:r>
      <w:r>
        <w:rPr>
          <w:spacing w:val="-7"/>
          <w:sz w:val="20"/>
        </w:rPr>
        <w:t xml:space="preserve"> </w:t>
      </w:r>
      <w:r>
        <w:rPr>
          <w:spacing w:val="-6"/>
          <w:sz w:val="20"/>
        </w:rPr>
        <w:t>remboursement</w:t>
      </w:r>
      <w:r>
        <w:rPr>
          <w:spacing w:val="-7"/>
          <w:sz w:val="20"/>
        </w:rPr>
        <w:t xml:space="preserve"> </w:t>
      </w:r>
      <w:r>
        <w:rPr>
          <w:spacing w:val="-6"/>
          <w:sz w:val="20"/>
        </w:rPr>
        <w:t>des</w:t>
      </w:r>
      <w:r>
        <w:rPr>
          <w:spacing w:val="-7"/>
          <w:sz w:val="20"/>
        </w:rPr>
        <w:t xml:space="preserve"> </w:t>
      </w:r>
      <w:r>
        <w:rPr>
          <w:spacing w:val="-6"/>
          <w:sz w:val="20"/>
        </w:rPr>
        <w:t>frais</w:t>
      </w:r>
      <w:r>
        <w:rPr>
          <w:spacing w:val="-7"/>
          <w:sz w:val="20"/>
        </w:rPr>
        <w:t xml:space="preserve"> </w:t>
      </w:r>
      <w:r>
        <w:rPr>
          <w:spacing w:val="-6"/>
          <w:sz w:val="20"/>
        </w:rPr>
        <w:t>payés</w:t>
      </w:r>
      <w:r>
        <w:rPr>
          <w:spacing w:val="-7"/>
          <w:sz w:val="20"/>
        </w:rPr>
        <w:t xml:space="preserve"> </w:t>
      </w:r>
      <w:r>
        <w:rPr>
          <w:spacing w:val="-6"/>
          <w:sz w:val="20"/>
        </w:rPr>
        <w:t>ne</w:t>
      </w:r>
      <w:r>
        <w:rPr>
          <w:spacing w:val="-9"/>
          <w:sz w:val="20"/>
        </w:rPr>
        <w:t xml:space="preserve"> </w:t>
      </w:r>
      <w:r>
        <w:rPr>
          <w:spacing w:val="-6"/>
          <w:sz w:val="20"/>
        </w:rPr>
        <w:t>sera</w:t>
      </w:r>
      <w:r>
        <w:rPr>
          <w:spacing w:val="-8"/>
          <w:sz w:val="20"/>
        </w:rPr>
        <w:t xml:space="preserve"> </w:t>
      </w:r>
      <w:r>
        <w:rPr>
          <w:spacing w:val="-6"/>
          <w:sz w:val="20"/>
        </w:rPr>
        <w:t>effectué.</w:t>
      </w:r>
    </w:p>
    <w:p w14:paraId="36A38884" w14:textId="77777777" w:rsidR="001E1BC1" w:rsidRDefault="001E1BC1">
      <w:pPr>
        <w:pStyle w:val="BodyText"/>
        <w:spacing w:before="16"/>
      </w:pPr>
    </w:p>
    <w:p w14:paraId="3AB91209" w14:textId="77777777" w:rsidR="001E1BC1" w:rsidRDefault="00000000">
      <w:pPr>
        <w:pStyle w:val="Heading1"/>
        <w:numPr>
          <w:ilvl w:val="0"/>
          <w:numId w:val="1"/>
        </w:numPr>
        <w:tabs>
          <w:tab w:val="left" w:pos="817"/>
        </w:tabs>
        <w:ind w:left="817" w:hanging="357"/>
        <w:rPr>
          <w:u w:val="none"/>
        </w:rPr>
      </w:pPr>
      <w:r>
        <w:rPr>
          <w:w w:val="80"/>
        </w:rPr>
        <w:t>CONDITIONS</w:t>
      </w:r>
      <w:r>
        <w:rPr>
          <w:spacing w:val="13"/>
        </w:rPr>
        <w:t xml:space="preserve"> </w:t>
      </w:r>
      <w:r>
        <w:rPr>
          <w:w w:val="80"/>
        </w:rPr>
        <w:t>DE</w:t>
      </w:r>
      <w:r>
        <w:rPr>
          <w:spacing w:val="13"/>
        </w:rPr>
        <w:t xml:space="preserve"> </w:t>
      </w:r>
      <w:r>
        <w:rPr>
          <w:w w:val="80"/>
        </w:rPr>
        <w:t>PAIEMENT</w:t>
      </w:r>
      <w:r>
        <w:rPr>
          <w:spacing w:val="11"/>
        </w:rPr>
        <w:t xml:space="preserve"> </w:t>
      </w:r>
      <w:r>
        <w:rPr>
          <w:w w:val="80"/>
        </w:rPr>
        <w:t>;</w:t>
      </w:r>
      <w:r>
        <w:rPr>
          <w:spacing w:val="11"/>
        </w:rPr>
        <w:t xml:space="preserve"> </w:t>
      </w:r>
      <w:r>
        <w:rPr>
          <w:spacing w:val="-2"/>
          <w:w w:val="80"/>
        </w:rPr>
        <w:t>TAXES</w:t>
      </w:r>
      <w:r>
        <w:rPr>
          <w:spacing w:val="-2"/>
          <w:w w:val="80"/>
          <w:u w:val="none"/>
        </w:rPr>
        <w:t>.</w:t>
      </w:r>
    </w:p>
    <w:p w14:paraId="68F5B431" w14:textId="77777777" w:rsidR="001E1BC1" w:rsidRDefault="001E1BC1">
      <w:pPr>
        <w:pStyle w:val="BodyText"/>
        <w:spacing w:before="27"/>
        <w:rPr>
          <w:b/>
        </w:rPr>
      </w:pPr>
    </w:p>
    <w:p w14:paraId="350E9C3C" w14:textId="77777777" w:rsidR="001E1BC1" w:rsidRDefault="00000000">
      <w:pPr>
        <w:pStyle w:val="ListParagraph"/>
        <w:numPr>
          <w:ilvl w:val="1"/>
          <w:numId w:val="1"/>
        </w:numPr>
        <w:tabs>
          <w:tab w:val="left" w:pos="1537"/>
        </w:tabs>
        <w:spacing w:before="1" w:line="254" w:lineRule="auto"/>
        <w:ind w:right="115" w:firstLine="1079"/>
        <w:jc w:val="both"/>
        <w:rPr>
          <w:b/>
          <w:sz w:val="20"/>
        </w:rPr>
      </w:pPr>
      <w:r>
        <w:rPr>
          <w:b/>
          <w:w w:val="90"/>
          <w:sz w:val="20"/>
          <w:u w:val="single"/>
        </w:rPr>
        <w:t>Tarifs</w:t>
      </w:r>
      <w:r>
        <w:rPr>
          <w:b/>
          <w:w w:val="90"/>
          <w:sz w:val="20"/>
        </w:rPr>
        <w:t xml:space="preserve">. </w:t>
      </w:r>
      <w:r>
        <w:rPr>
          <w:w w:val="90"/>
          <w:sz w:val="20"/>
        </w:rPr>
        <w:t xml:space="preserve">Les tarifs pour les Services sont énumérés dans le Bon de Commande pertinent et seront </w:t>
      </w:r>
      <w:r>
        <w:rPr>
          <w:spacing w:val="-6"/>
          <w:sz w:val="20"/>
        </w:rPr>
        <w:t>payés</w:t>
      </w:r>
      <w:r>
        <w:rPr>
          <w:spacing w:val="-8"/>
          <w:sz w:val="20"/>
        </w:rPr>
        <w:t xml:space="preserve"> </w:t>
      </w:r>
      <w:r>
        <w:rPr>
          <w:spacing w:val="-6"/>
          <w:sz w:val="20"/>
        </w:rPr>
        <w:t>par</w:t>
      </w:r>
      <w:r>
        <w:rPr>
          <w:spacing w:val="-8"/>
          <w:sz w:val="20"/>
        </w:rPr>
        <w:t xml:space="preserve"> </w:t>
      </w:r>
      <w:r>
        <w:rPr>
          <w:spacing w:val="-6"/>
          <w:sz w:val="20"/>
        </w:rPr>
        <w:t>incréments</w:t>
      </w:r>
      <w:r>
        <w:rPr>
          <w:spacing w:val="-8"/>
          <w:sz w:val="20"/>
        </w:rPr>
        <w:t xml:space="preserve"> </w:t>
      </w:r>
      <w:r>
        <w:rPr>
          <w:spacing w:val="-6"/>
          <w:sz w:val="20"/>
        </w:rPr>
        <w:t>annuels.</w:t>
      </w:r>
      <w:r>
        <w:rPr>
          <w:spacing w:val="-8"/>
          <w:sz w:val="20"/>
        </w:rPr>
        <w:t xml:space="preserve"> </w:t>
      </w:r>
      <w:r>
        <w:rPr>
          <w:spacing w:val="-6"/>
          <w:sz w:val="20"/>
        </w:rPr>
        <w:t>Sauf</w:t>
      </w:r>
      <w:r>
        <w:rPr>
          <w:spacing w:val="-8"/>
          <w:sz w:val="20"/>
        </w:rPr>
        <w:t xml:space="preserve"> </w:t>
      </w:r>
      <w:r>
        <w:rPr>
          <w:spacing w:val="-6"/>
          <w:sz w:val="20"/>
        </w:rPr>
        <w:t>indication</w:t>
      </w:r>
      <w:r>
        <w:rPr>
          <w:spacing w:val="-8"/>
          <w:sz w:val="20"/>
        </w:rPr>
        <w:t xml:space="preserve"> </w:t>
      </w:r>
      <w:r>
        <w:rPr>
          <w:spacing w:val="-6"/>
          <w:sz w:val="20"/>
        </w:rPr>
        <w:t>contraire</w:t>
      </w:r>
      <w:r>
        <w:rPr>
          <w:spacing w:val="-8"/>
          <w:sz w:val="20"/>
        </w:rPr>
        <w:t xml:space="preserve"> </w:t>
      </w:r>
      <w:r>
        <w:rPr>
          <w:spacing w:val="-6"/>
          <w:sz w:val="20"/>
        </w:rPr>
        <w:t>dans</w:t>
      </w:r>
      <w:r>
        <w:rPr>
          <w:spacing w:val="-8"/>
          <w:sz w:val="20"/>
        </w:rPr>
        <w:t xml:space="preserve"> </w:t>
      </w:r>
      <w:r>
        <w:rPr>
          <w:spacing w:val="-6"/>
          <w:sz w:val="20"/>
        </w:rPr>
        <w:t>un</w:t>
      </w:r>
      <w:r>
        <w:rPr>
          <w:spacing w:val="-8"/>
          <w:sz w:val="20"/>
        </w:rPr>
        <w:t xml:space="preserve"> </w:t>
      </w:r>
      <w:r>
        <w:rPr>
          <w:spacing w:val="-6"/>
          <w:sz w:val="20"/>
        </w:rPr>
        <w:t>Bon</w:t>
      </w:r>
      <w:r>
        <w:rPr>
          <w:spacing w:val="-7"/>
          <w:sz w:val="20"/>
        </w:rPr>
        <w:t xml:space="preserve"> </w:t>
      </w:r>
      <w:r>
        <w:rPr>
          <w:spacing w:val="-6"/>
          <w:sz w:val="20"/>
        </w:rPr>
        <w:t>de</w:t>
      </w:r>
      <w:r>
        <w:rPr>
          <w:spacing w:val="-8"/>
          <w:sz w:val="20"/>
        </w:rPr>
        <w:t xml:space="preserve"> </w:t>
      </w:r>
      <w:r>
        <w:rPr>
          <w:spacing w:val="-6"/>
          <w:sz w:val="20"/>
        </w:rPr>
        <w:t>commande,</w:t>
      </w:r>
      <w:r>
        <w:rPr>
          <w:spacing w:val="-8"/>
          <w:sz w:val="20"/>
        </w:rPr>
        <w:t xml:space="preserve"> </w:t>
      </w:r>
      <w:r>
        <w:rPr>
          <w:spacing w:val="-6"/>
          <w:sz w:val="20"/>
        </w:rPr>
        <w:t>les</w:t>
      </w:r>
      <w:r>
        <w:rPr>
          <w:spacing w:val="-8"/>
          <w:sz w:val="20"/>
        </w:rPr>
        <w:t xml:space="preserve"> </w:t>
      </w:r>
      <w:r>
        <w:rPr>
          <w:spacing w:val="-6"/>
          <w:sz w:val="20"/>
        </w:rPr>
        <w:t>tarifs</w:t>
      </w:r>
      <w:r>
        <w:rPr>
          <w:spacing w:val="-8"/>
          <w:sz w:val="20"/>
        </w:rPr>
        <w:t xml:space="preserve"> </w:t>
      </w:r>
      <w:r>
        <w:rPr>
          <w:spacing w:val="-6"/>
          <w:sz w:val="20"/>
        </w:rPr>
        <w:t>énumérés</w:t>
      </w:r>
      <w:r>
        <w:rPr>
          <w:spacing w:val="-8"/>
          <w:sz w:val="20"/>
        </w:rPr>
        <w:t xml:space="preserve"> </w:t>
      </w:r>
      <w:r>
        <w:rPr>
          <w:spacing w:val="-6"/>
          <w:sz w:val="20"/>
        </w:rPr>
        <w:t>sont</w:t>
      </w:r>
      <w:r>
        <w:rPr>
          <w:spacing w:val="-8"/>
          <w:sz w:val="20"/>
        </w:rPr>
        <w:t xml:space="preserve"> </w:t>
      </w:r>
      <w:r>
        <w:rPr>
          <w:spacing w:val="-6"/>
          <w:sz w:val="20"/>
        </w:rPr>
        <w:t xml:space="preserve">dus </w:t>
      </w:r>
      <w:r>
        <w:rPr>
          <w:w w:val="90"/>
          <w:sz w:val="20"/>
        </w:rPr>
        <w:t>dans les trente</w:t>
      </w:r>
      <w:r>
        <w:rPr>
          <w:spacing w:val="-2"/>
          <w:w w:val="90"/>
          <w:sz w:val="20"/>
        </w:rPr>
        <w:t xml:space="preserve"> </w:t>
      </w:r>
      <w:r>
        <w:rPr>
          <w:w w:val="90"/>
          <w:sz w:val="20"/>
        </w:rPr>
        <w:t>(30)</w:t>
      </w:r>
      <w:r>
        <w:rPr>
          <w:spacing w:val="-2"/>
          <w:w w:val="90"/>
          <w:sz w:val="20"/>
        </w:rPr>
        <w:t xml:space="preserve"> </w:t>
      </w:r>
      <w:r>
        <w:rPr>
          <w:w w:val="90"/>
          <w:sz w:val="20"/>
        </w:rPr>
        <w:t>jours</w:t>
      </w:r>
      <w:r>
        <w:rPr>
          <w:spacing w:val="-2"/>
          <w:w w:val="90"/>
          <w:sz w:val="20"/>
        </w:rPr>
        <w:t xml:space="preserve"> </w:t>
      </w:r>
      <w:r>
        <w:rPr>
          <w:w w:val="90"/>
          <w:sz w:val="20"/>
        </w:rPr>
        <w:t>de</w:t>
      </w:r>
      <w:r>
        <w:rPr>
          <w:spacing w:val="-2"/>
          <w:w w:val="90"/>
          <w:sz w:val="20"/>
        </w:rPr>
        <w:t xml:space="preserve"> </w:t>
      </w:r>
      <w:r>
        <w:rPr>
          <w:w w:val="90"/>
          <w:sz w:val="20"/>
        </w:rPr>
        <w:t>la</w:t>
      </w:r>
      <w:r>
        <w:rPr>
          <w:spacing w:val="-1"/>
          <w:w w:val="90"/>
          <w:sz w:val="20"/>
        </w:rPr>
        <w:t xml:space="preserve"> </w:t>
      </w:r>
      <w:r>
        <w:rPr>
          <w:w w:val="90"/>
          <w:sz w:val="20"/>
        </w:rPr>
        <w:t>Date</w:t>
      </w:r>
      <w:r>
        <w:rPr>
          <w:spacing w:val="-2"/>
          <w:w w:val="90"/>
          <w:sz w:val="20"/>
        </w:rPr>
        <w:t xml:space="preserve"> </w:t>
      </w:r>
      <w:r>
        <w:rPr>
          <w:w w:val="90"/>
          <w:sz w:val="20"/>
        </w:rPr>
        <w:t>d'entrée</w:t>
      </w:r>
      <w:r>
        <w:rPr>
          <w:spacing w:val="-2"/>
          <w:w w:val="90"/>
          <w:sz w:val="20"/>
        </w:rPr>
        <w:t xml:space="preserve"> </w:t>
      </w:r>
      <w:r>
        <w:rPr>
          <w:w w:val="90"/>
          <w:sz w:val="20"/>
        </w:rPr>
        <w:t>en</w:t>
      </w:r>
      <w:r>
        <w:rPr>
          <w:spacing w:val="-1"/>
          <w:w w:val="90"/>
          <w:sz w:val="20"/>
        </w:rPr>
        <w:t xml:space="preserve"> </w:t>
      </w:r>
      <w:r>
        <w:rPr>
          <w:w w:val="90"/>
          <w:sz w:val="20"/>
        </w:rPr>
        <w:t>vigueur</w:t>
      </w:r>
      <w:r>
        <w:rPr>
          <w:spacing w:val="-1"/>
          <w:w w:val="90"/>
          <w:sz w:val="20"/>
        </w:rPr>
        <w:t xml:space="preserve"> </w:t>
      </w:r>
      <w:r>
        <w:rPr>
          <w:w w:val="90"/>
          <w:sz w:val="20"/>
        </w:rPr>
        <w:t>du</w:t>
      </w:r>
      <w:r>
        <w:rPr>
          <w:spacing w:val="-1"/>
          <w:w w:val="90"/>
          <w:sz w:val="20"/>
        </w:rPr>
        <w:t xml:space="preserve"> </w:t>
      </w:r>
      <w:r>
        <w:rPr>
          <w:w w:val="90"/>
          <w:sz w:val="20"/>
        </w:rPr>
        <w:t>Bon de</w:t>
      </w:r>
      <w:r>
        <w:rPr>
          <w:spacing w:val="-2"/>
          <w:w w:val="90"/>
          <w:sz w:val="20"/>
        </w:rPr>
        <w:t xml:space="preserve"> </w:t>
      </w:r>
      <w:r>
        <w:rPr>
          <w:w w:val="90"/>
          <w:sz w:val="20"/>
        </w:rPr>
        <w:t>Commande</w:t>
      </w:r>
      <w:r>
        <w:rPr>
          <w:spacing w:val="-2"/>
          <w:w w:val="90"/>
          <w:sz w:val="20"/>
        </w:rPr>
        <w:t xml:space="preserve"> </w:t>
      </w:r>
      <w:r>
        <w:rPr>
          <w:w w:val="90"/>
          <w:sz w:val="20"/>
        </w:rPr>
        <w:t>(définie</w:t>
      </w:r>
      <w:r>
        <w:rPr>
          <w:spacing w:val="-2"/>
          <w:w w:val="90"/>
          <w:sz w:val="20"/>
        </w:rPr>
        <w:t xml:space="preserve"> </w:t>
      </w:r>
      <w:r>
        <w:rPr>
          <w:w w:val="90"/>
          <w:sz w:val="20"/>
        </w:rPr>
        <w:t>ci-dessous)</w:t>
      </w:r>
      <w:r>
        <w:rPr>
          <w:spacing w:val="-2"/>
          <w:w w:val="90"/>
          <w:sz w:val="20"/>
        </w:rPr>
        <w:t xml:space="preserve"> </w:t>
      </w:r>
      <w:r>
        <w:rPr>
          <w:w w:val="90"/>
          <w:sz w:val="20"/>
        </w:rPr>
        <w:t>et</w:t>
      </w:r>
      <w:r>
        <w:rPr>
          <w:spacing w:val="-1"/>
          <w:w w:val="90"/>
          <w:sz w:val="20"/>
        </w:rPr>
        <w:t xml:space="preserve"> </w:t>
      </w:r>
      <w:r>
        <w:rPr>
          <w:w w:val="90"/>
          <w:sz w:val="20"/>
        </w:rPr>
        <w:t>dans les trente</w:t>
      </w:r>
    </w:p>
    <w:p w14:paraId="0C8C7ADF" w14:textId="77777777" w:rsidR="001E1BC1" w:rsidRDefault="00000000">
      <w:pPr>
        <w:pStyle w:val="BodyText"/>
        <w:spacing w:line="254" w:lineRule="auto"/>
        <w:ind w:left="100" w:right="115"/>
        <w:jc w:val="both"/>
      </w:pPr>
      <w:r>
        <w:rPr>
          <w:w w:val="90"/>
        </w:rPr>
        <w:t xml:space="preserve">(30) jours de chaque anniversaire de cette date par la suite pendant la Durée du Bon de commande. Tout retard de </w:t>
      </w:r>
      <w:r>
        <w:rPr>
          <w:spacing w:val="-4"/>
        </w:rPr>
        <w:t>paiement</w:t>
      </w:r>
      <w:r>
        <w:rPr>
          <w:spacing w:val="-10"/>
        </w:rPr>
        <w:t xml:space="preserve"> </w:t>
      </w:r>
      <w:r>
        <w:rPr>
          <w:spacing w:val="-4"/>
        </w:rPr>
        <w:t>par</w:t>
      </w:r>
      <w:r>
        <w:rPr>
          <w:spacing w:val="-10"/>
        </w:rPr>
        <w:t xml:space="preserve"> </w:t>
      </w:r>
      <w:r>
        <w:rPr>
          <w:spacing w:val="-4"/>
        </w:rPr>
        <w:t>le</w:t>
      </w:r>
      <w:r>
        <w:rPr>
          <w:spacing w:val="-10"/>
        </w:rPr>
        <w:t xml:space="preserve"> </w:t>
      </w:r>
      <w:r>
        <w:rPr>
          <w:spacing w:val="-4"/>
        </w:rPr>
        <w:t>Client</w:t>
      </w:r>
      <w:r>
        <w:rPr>
          <w:spacing w:val="-10"/>
        </w:rPr>
        <w:t xml:space="preserve"> </w:t>
      </w:r>
      <w:r>
        <w:rPr>
          <w:spacing w:val="-4"/>
        </w:rPr>
        <w:t>entraînera</w:t>
      </w:r>
      <w:r>
        <w:rPr>
          <w:spacing w:val="-10"/>
        </w:rPr>
        <w:t xml:space="preserve"> </w:t>
      </w:r>
      <w:r>
        <w:rPr>
          <w:spacing w:val="-4"/>
        </w:rPr>
        <w:t>l'application</w:t>
      </w:r>
      <w:r>
        <w:rPr>
          <w:spacing w:val="-10"/>
        </w:rPr>
        <w:t xml:space="preserve"> </w:t>
      </w:r>
      <w:r>
        <w:rPr>
          <w:spacing w:val="-4"/>
        </w:rPr>
        <w:t>de</w:t>
      </w:r>
      <w:r>
        <w:rPr>
          <w:spacing w:val="-10"/>
        </w:rPr>
        <w:t xml:space="preserve"> </w:t>
      </w:r>
      <w:r>
        <w:rPr>
          <w:spacing w:val="-4"/>
        </w:rPr>
        <w:t>pénalités</w:t>
      </w:r>
      <w:r>
        <w:rPr>
          <w:spacing w:val="-10"/>
        </w:rPr>
        <w:t xml:space="preserve"> </w:t>
      </w:r>
      <w:r>
        <w:rPr>
          <w:spacing w:val="-4"/>
        </w:rPr>
        <w:t>d'un</w:t>
      </w:r>
      <w:r>
        <w:rPr>
          <w:spacing w:val="-10"/>
        </w:rPr>
        <w:t xml:space="preserve"> </w:t>
      </w:r>
      <w:r>
        <w:rPr>
          <w:spacing w:val="-4"/>
        </w:rPr>
        <w:t>montant</w:t>
      </w:r>
      <w:r>
        <w:rPr>
          <w:spacing w:val="-9"/>
        </w:rPr>
        <w:t xml:space="preserve"> </w:t>
      </w:r>
      <w:r>
        <w:rPr>
          <w:spacing w:val="-4"/>
        </w:rPr>
        <w:t>égal</w:t>
      </w:r>
      <w:r>
        <w:rPr>
          <w:spacing w:val="-10"/>
        </w:rPr>
        <w:t xml:space="preserve"> </w:t>
      </w:r>
      <w:r>
        <w:rPr>
          <w:spacing w:val="-4"/>
        </w:rPr>
        <w:t>à</w:t>
      </w:r>
      <w:r>
        <w:rPr>
          <w:spacing w:val="-10"/>
        </w:rPr>
        <w:t xml:space="preserve"> </w:t>
      </w:r>
      <w:r>
        <w:rPr>
          <w:spacing w:val="-4"/>
        </w:rPr>
        <w:t>trois</w:t>
      </w:r>
      <w:r>
        <w:rPr>
          <w:spacing w:val="-10"/>
        </w:rPr>
        <w:t xml:space="preserve"> </w:t>
      </w:r>
      <w:r>
        <w:rPr>
          <w:spacing w:val="-4"/>
        </w:rPr>
        <w:t>(3)</w:t>
      </w:r>
      <w:r>
        <w:rPr>
          <w:spacing w:val="-10"/>
        </w:rPr>
        <w:t xml:space="preserve"> </w:t>
      </w:r>
      <w:r>
        <w:rPr>
          <w:spacing w:val="-4"/>
        </w:rPr>
        <w:t>fois</w:t>
      </w:r>
      <w:r>
        <w:rPr>
          <w:spacing w:val="-10"/>
        </w:rPr>
        <w:t xml:space="preserve"> </w:t>
      </w:r>
      <w:r>
        <w:rPr>
          <w:spacing w:val="-4"/>
        </w:rPr>
        <w:t>le</w:t>
      </w:r>
      <w:r>
        <w:rPr>
          <w:spacing w:val="-10"/>
        </w:rPr>
        <w:t xml:space="preserve"> </w:t>
      </w:r>
      <w:r>
        <w:rPr>
          <w:spacing w:val="-4"/>
        </w:rPr>
        <w:t>taux</w:t>
      </w:r>
      <w:r>
        <w:rPr>
          <w:spacing w:val="-10"/>
        </w:rPr>
        <w:t xml:space="preserve"> </w:t>
      </w:r>
      <w:r>
        <w:rPr>
          <w:spacing w:val="-4"/>
        </w:rPr>
        <w:t>d'intérêt</w:t>
      </w:r>
      <w:r>
        <w:rPr>
          <w:spacing w:val="-10"/>
        </w:rPr>
        <w:t xml:space="preserve"> </w:t>
      </w:r>
      <w:r>
        <w:rPr>
          <w:spacing w:val="-4"/>
        </w:rPr>
        <w:t xml:space="preserve">légal </w:t>
      </w:r>
      <w:r>
        <w:rPr>
          <w:spacing w:val="-6"/>
        </w:rPr>
        <w:t>en vigueur au jour de la constatation du défaut de paiement, nonobstant</w:t>
      </w:r>
      <w:r>
        <w:rPr>
          <w:spacing w:val="9"/>
        </w:rPr>
        <w:t xml:space="preserve"> </w:t>
      </w:r>
      <w:r>
        <w:rPr>
          <w:spacing w:val="-6"/>
        </w:rPr>
        <w:t xml:space="preserve">le versement d'une indemnité forfaitaire </w:t>
      </w:r>
      <w:r>
        <w:rPr>
          <w:w w:val="90"/>
        </w:rPr>
        <w:t>légale</w:t>
      </w:r>
      <w:r>
        <w:rPr>
          <w:spacing w:val="-1"/>
          <w:w w:val="90"/>
        </w:rPr>
        <w:t xml:space="preserve"> </w:t>
      </w:r>
      <w:r>
        <w:rPr>
          <w:w w:val="90"/>
        </w:rPr>
        <w:t>de</w:t>
      </w:r>
      <w:r>
        <w:rPr>
          <w:spacing w:val="-1"/>
          <w:w w:val="90"/>
        </w:rPr>
        <w:t xml:space="preserve"> </w:t>
      </w:r>
      <w:r>
        <w:rPr>
          <w:w w:val="90"/>
        </w:rPr>
        <w:t>quarante (40) euros pour frais de</w:t>
      </w:r>
      <w:r>
        <w:rPr>
          <w:spacing w:val="-1"/>
          <w:w w:val="90"/>
        </w:rPr>
        <w:t xml:space="preserve"> </w:t>
      </w:r>
      <w:r>
        <w:rPr>
          <w:w w:val="90"/>
        </w:rPr>
        <w:t>recouvrement (conformément à l'article</w:t>
      </w:r>
      <w:r>
        <w:rPr>
          <w:spacing w:val="-1"/>
          <w:w w:val="90"/>
        </w:rPr>
        <w:t xml:space="preserve"> </w:t>
      </w:r>
      <w:r>
        <w:rPr>
          <w:w w:val="90"/>
        </w:rPr>
        <w:t>L.441-10 du Code</w:t>
      </w:r>
      <w:r>
        <w:rPr>
          <w:spacing w:val="-1"/>
          <w:w w:val="90"/>
        </w:rPr>
        <w:t xml:space="preserve"> </w:t>
      </w:r>
      <w:r>
        <w:rPr>
          <w:w w:val="90"/>
        </w:rPr>
        <w:t>de</w:t>
      </w:r>
      <w:r>
        <w:rPr>
          <w:spacing w:val="-1"/>
          <w:w w:val="90"/>
        </w:rPr>
        <w:t xml:space="preserve"> </w:t>
      </w:r>
      <w:r>
        <w:rPr>
          <w:w w:val="90"/>
        </w:rPr>
        <w:t xml:space="preserve">commerce). </w:t>
      </w:r>
      <w:r>
        <w:t>Botify</w:t>
      </w:r>
      <w:r>
        <w:rPr>
          <w:spacing w:val="-12"/>
        </w:rPr>
        <w:t xml:space="preserve"> </w:t>
      </w:r>
      <w:r>
        <w:t>adressera</w:t>
      </w:r>
      <w:r>
        <w:rPr>
          <w:spacing w:val="-12"/>
        </w:rPr>
        <w:t xml:space="preserve"> </w:t>
      </w:r>
      <w:r>
        <w:t>une</w:t>
      </w:r>
      <w:r>
        <w:rPr>
          <w:spacing w:val="-13"/>
        </w:rPr>
        <w:t xml:space="preserve"> </w:t>
      </w:r>
      <w:r>
        <w:t>lettre</w:t>
      </w:r>
      <w:r>
        <w:rPr>
          <w:spacing w:val="-14"/>
        </w:rPr>
        <w:t xml:space="preserve"> </w:t>
      </w:r>
      <w:r>
        <w:t>de</w:t>
      </w:r>
      <w:r>
        <w:rPr>
          <w:spacing w:val="-13"/>
        </w:rPr>
        <w:t xml:space="preserve"> </w:t>
      </w:r>
      <w:r>
        <w:t>mise</w:t>
      </w:r>
      <w:r>
        <w:rPr>
          <w:spacing w:val="-13"/>
        </w:rPr>
        <w:t xml:space="preserve"> </w:t>
      </w:r>
      <w:r>
        <w:t>en</w:t>
      </w:r>
      <w:r>
        <w:rPr>
          <w:spacing w:val="-12"/>
        </w:rPr>
        <w:t xml:space="preserve"> </w:t>
      </w:r>
      <w:r>
        <w:t>demeure</w:t>
      </w:r>
      <w:r>
        <w:rPr>
          <w:spacing w:val="-13"/>
        </w:rPr>
        <w:t xml:space="preserve"> </w:t>
      </w:r>
      <w:r>
        <w:t>préalable</w:t>
      </w:r>
      <w:r>
        <w:rPr>
          <w:spacing w:val="-13"/>
        </w:rPr>
        <w:t xml:space="preserve"> </w:t>
      </w:r>
      <w:r>
        <w:t>au</w:t>
      </w:r>
      <w:r>
        <w:rPr>
          <w:spacing w:val="-12"/>
        </w:rPr>
        <w:t xml:space="preserve"> </w:t>
      </w:r>
      <w:r>
        <w:t>client</w:t>
      </w:r>
      <w:r>
        <w:rPr>
          <w:spacing w:val="-12"/>
        </w:rPr>
        <w:t xml:space="preserve"> </w:t>
      </w:r>
      <w:r>
        <w:t>par</w:t>
      </w:r>
      <w:r>
        <w:rPr>
          <w:spacing w:val="-12"/>
        </w:rPr>
        <w:t xml:space="preserve"> </w:t>
      </w:r>
      <w:r>
        <w:t>lettre</w:t>
      </w:r>
      <w:r>
        <w:rPr>
          <w:spacing w:val="-13"/>
        </w:rPr>
        <w:t xml:space="preserve"> </w:t>
      </w:r>
      <w:r>
        <w:t>recommandée</w:t>
      </w:r>
      <w:r>
        <w:rPr>
          <w:spacing w:val="-13"/>
        </w:rPr>
        <w:t xml:space="preserve"> </w:t>
      </w:r>
      <w:r>
        <w:t>avec</w:t>
      </w:r>
      <w:r>
        <w:rPr>
          <w:spacing w:val="-13"/>
        </w:rPr>
        <w:t xml:space="preserve"> </w:t>
      </w:r>
      <w:r>
        <w:t>accusé</w:t>
      </w:r>
      <w:r>
        <w:rPr>
          <w:spacing w:val="-13"/>
        </w:rPr>
        <w:t xml:space="preserve"> </w:t>
      </w:r>
      <w:r>
        <w:t xml:space="preserve">de </w:t>
      </w:r>
      <w:r>
        <w:rPr>
          <w:w w:val="90"/>
        </w:rPr>
        <w:t>réception. Si le Client ne paie pas les montants en souffrance non contestés dans les trente (30) jours suivant cette mise en demeure, Botify pourra suspendre les Services. La résiliation anticipée des présentes Conditions Générales ne</w:t>
      </w:r>
      <w:r>
        <w:rPr>
          <w:spacing w:val="-5"/>
          <w:w w:val="90"/>
        </w:rPr>
        <w:t xml:space="preserve"> </w:t>
      </w:r>
      <w:r>
        <w:rPr>
          <w:w w:val="90"/>
        </w:rPr>
        <w:t>libère</w:t>
      </w:r>
      <w:r>
        <w:rPr>
          <w:spacing w:val="-5"/>
          <w:w w:val="90"/>
        </w:rPr>
        <w:t xml:space="preserve"> </w:t>
      </w:r>
      <w:r>
        <w:rPr>
          <w:w w:val="90"/>
        </w:rPr>
        <w:t>pas</w:t>
      </w:r>
      <w:r>
        <w:rPr>
          <w:spacing w:val="-1"/>
          <w:w w:val="90"/>
        </w:rPr>
        <w:t xml:space="preserve"> </w:t>
      </w:r>
      <w:r>
        <w:rPr>
          <w:w w:val="90"/>
        </w:rPr>
        <w:t>le</w:t>
      </w:r>
      <w:r>
        <w:rPr>
          <w:spacing w:val="-5"/>
          <w:w w:val="90"/>
        </w:rPr>
        <w:t xml:space="preserve"> </w:t>
      </w:r>
      <w:r>
        <w:rPr>
          <w:w w:val="90"/>
        </w:rPr>
        <w:t>Client</w:t>
      </w:r>
      <w:r>
        <w:rPr>
          <w:spacing w:val="-3"/>
          <w:w w:val="90"/>
        </w:rPr>
        <w:t xml:space="preserve"> </w:t>
      </w:r>
      <w:r>
        <w:rPr>
          <w:w w:val="90"/>
        </w:rPr>
        <w:t>de</w:t>
      </w:r>
      <w:r>
        <w:rPr>
          <w:spacing w:val="-5"/>
          <w:w w:val="90"/>
        </w:rPr>
        <w:t xml:space="preserve"> </w:t>
      </w:r>
      <w:r>
        <w:rPr>
          <w:w w:val="90"/>
        </w:rPr>
        <w:t>son</w:t>
      </w:r>
      <w:r>
        <w:rPr>
          <w:spacing w:val="-3"/>
          <w:w w:val="90"/>
        </w:rPr>
        <w:t xml:space="preserve"> </w:t>
      </w:r>
      <w:r>
        <w:rPr>
          <w:w w:val="90"/>
        </w:rPr>
        <w:t>obligation</w:t>
      </w:r>
      <w:r>
        <w:rPr>
          <w:spacing w:val="-2"/>
          <w:w w:val="90"/>
        </w:rPr>
        <w:t xml:space="preserve"> </w:t>
      </w:r>
      <w:r>
        <w:rPr>
          <w:w w:val="90"/>
        </w:rPr>
        <w:t>de</w:t>
      </w:r>
      <w:r>
        <w:rPr>
          <w:spacing w:val="-5"/>
          <w:w w:val="90"/>
        </w:rPr>
        <w:t xml:space="preserve"> </w:t>
      </w:r>
      <w:r>
        <w:rPr>
          <w:w w:val="90"/>
        </w:rPr>
        <w:t>payer</w:t>
      </w:r>
      <w:r>
        <w:rPr>
          <w:spacing w:val="-3"/>
          <w:w w:val="90"/>
        </w:rPr>
        <w:t xml:space="preserve"> </w:t>
      </w:r>
      <w:r>
        <w:rPr>
          <w:w w:val="90"/>
        </w:rPr>
        <w:t>toutes</w:t>
      </w:r>
      <w:r>
        <w:rPr>
          <w:spacing w:val="-6"/>
          <w:w w:val="90"/>
        </w:rPr>
        <w:t xml:space="preserve"> </w:t>
      </w:r>
      <w:r>
        <w:rPr>
          <w:w w:val="90"/>
        </w:rPr>
        <w:t>les</w:t>
      </w:r>
      <w:r>
        <w:rPr>
          <w:spacing w:val="-2"/>
          <w:w w:val="90"/>
        </w:rPr>
        <w:t xml:space="preserve"> </w:t>
      </w:r>
      <w:r>
        <w:rPr>
          <w:w w:val="90"/>
        </w:rPr>
        <w:t>sommes</w:t>
      </w:r>
      <w:r>
        <w:rPr>
          <w:spacing w:val="-2"/>
          <w:w w:val="90"/>
        </w:rPr>
        <w:t xml:space="preserve"> </w:t>
      </w:r>
      <w:r>
        <w:rPr>
          <w:w w:val="90"/>
        </w:rPr>
        <w:t>dues</w:t>
      </w:r>
      <w:r>
        <w:rPr>
          <w:spacing w:val="-2"/>
          <w:w w:val="90"/>
        </w:rPr>
        <w:t xml:space="preserve"> </w:t>
      </w:r>
      <w:r>
        <w:rPr>
          <w:w w:val="90"/>
        </w:rPr>
        <w:t>en</w:t>
      </w:r>
      <w:r>
        <w:rPr>
          <w:spacing w:val="-6"/>
          <w:w w:val="90"/>
        </w:rPr>
        <w:t xml:space="preserve"> </w:t>
      </w:r>
      <w:r>
        <w:rPr>
          <w:w w:val="90"/>
        </w:rPr>
        <w:t>vertu</w:t>
      </w:r>
      <w:r>
        <w:rPr>
          <w:spacing w:val="-2"/>
          <w:w w:val="90"/>
        </w:rPr>
        <w:t xml:space="preserve"> </w:t>
      </w:r>
      <w:r>
        <w:rPr>
          <w:w w:val="90"/>
        </w:rPr>
        <w:t>des</w:t>
      </w:r>
      <w:r>
        <w:rPr>
          <w:spacing w:val="-2"/>
          <w:w w:val="90"/>
        </w:rPr>
        <w:t xml:space="preserve"> </w:t>
      </w:r>
      <w:r>
        <w:rPr>
          <w:w w:val="90"/>
        </w:rPr>
        <w:t>Bons</w:t>
      </w:r>
      <w:r>
        <w:rPr>
          <w:spacing w:val="-2"/>
          <w:w w:val="90"/>
        </w:rPr>
        <w:t xml:space="preserve"> </w:t>
      </w:r>
      <w:r>
        <w:rPr>
          <w:w w:val="90"/>
        </w:rPr>
        <w:t>de</w:t>
      </w:r>
      <w:r>
        <w:rPr>
          <w:spacing w:val="-5"/>
          <w:w w:val="90"/>
        </w:rPr>
        <w:t xml:space="preserve"> </w:t>
      </w:r>
      <w:r>
        <w:rPr>
          <w:w w:val="90"/>
        </w:rPr>
        <w:t>commande</w:t>
      </w:r>
      <w:r>
        <w:rPr>
          <w:spacing w:val="-5"/>
          <w:w w:val="90"/>
        </w:rPr>
        <w:t xml:space="preserve"> </w:t>
      </w:r>
      <w:r>
        <w:rPr>
          <w:w w:val="90"/>
        </w:rPr>
        <w:t xml:space="preserve">existants, </w:t>
      </w:r>
      <w:r>
        <w:rPr>
          <w:spacing w:val="-6"/>
        </w:rPr>
        <w:t>et</w:t>
      </w:r>
      <w:r>
        <w:rPr>
          <w:spacing w:val="-8"/>
        </w:rPr>
        <w:t xml:space="preserve"> </w:t>
      </w:r>
      <w:r>
        <w:rPr>
          <w:spacing w:val="-6"/>
        </w:rPr>
        <w:t>Botify</w:t>
      </w:r>
      <w:r>
        <w:rPr>
          <w:spacing w:val="-8"/>
        </w:rPr>
        <w:t xml:space="preserve"> </w:t>
      </w:r>
      <w:r>
        <w:rPr>
          <w:spacing w:val="-6"/>
        </w:rPr>
        <w:t>n'est</w:t>
      </w:r>
      <w:r>
        <w:rPr>
          <w:spacing w:val="-8"/>
        </w:rPr>
        <w:t xml:space="preserve"> </w:t>
      </w:r>
      <w:r>
        <w:rPr>
          <w:spacing w:val="-6"/>
        </w:rPr>
        <w:t>pas</w:t>
      </w:r>
      <w:r>
        <w:rPr>
          <w:spacing w:val="-7"/>
        </w:rPr>
        <w:t xml:space="preserve"> </w:t>
      </w:r>
      <w:r>
        <w:rPr>
          <w:spacing w:val="-6"/>
        </w:rPr>
        <w:t>tenue</w:t>
      </w:r>
      <w:r>
        <w:rPr>
          <w:spacing w:val="-10"/>
        </w:rPr>
        <w:t xml:space="preserve"> </w:t>
      </w:r>
      <w:r>
        <w:rPr>
          <w:spacing w:val="-6"/>
        </w:rPr>
        <w:t>de</w:t>
      </w:r>
      <w:r>
        <w:rPr>
          <w:spacing w:val="-10"/>
        </w:rPr>
        <w:t xml:space="preserve"> </w:t>
      </w:r>
      <w:r>
        <w:rPr>
          <w:spacing w:val="-6"/>
        </w:rPr>
        <w:t>rembourser</w:t>
      </w:r>
      <w:r>
        <w:rPr>
          <w:spacing w:val="-9"/>
        </w:rPr>
        <w:t xml:space="preserve"> </w:t>
      </w:r>
      <w:r>
        <w:rPr>
          <w:spacing w:val="-6"/>
        </w:rPr>
        <w:t>une</w:t>
      </w:r>
      <w:r>
        <w:rPr>
          <w:spacing w:val="-10"/>
        </w:rPr>
        <w:t xml:space="preserve"> </w:t>
      </w:r>
      <w:r>
        <w:rPr>
          <w:spacing w:val="-6"/>
        </w:rPr>
        <w:t>quelconque</w:t>
      </w:r>
      <w:r>
        <w:rPr>
          <w:spacing w:val="-10"/>
        </w:rPr>
        <w:t xml:space="preserve"> </w:t>
      </w:r>
      <w:r>
        <w:rPr>
          <w:spacing w:val="-6"/>
        </w:rPr>
        <w:t>partie</w:t>
      </w:r>
      <w:r>
        <w:rPr>
          <w:spacing w:val="-9"/>
        </w:rPr>
        <w:t xml:space="preserve"> </w:t>
      </w:r>
      <w:r>
        <w:rPr>
          <w:spacing w:val="-6"/>
        </w:rPr>
        <w:t>des</w:t>
      </w:r>
      <w:r>
        <w:rPr>
          <w:spacing w:val="-8"/>
        </w:rPr>
        <w:t xml:space="preserve"> </w:t>
      </w:r>
      <w:r>
        <w:rPr>
          <w:spacing w:val="-6"/>
        </w:rPr>
        <w:t>frais</w:t>
      </w:r>
      <w:r>
        <w:rPr>
          <w:spacing w:val="-8"/>
        </w:rPr>
        <w:t xml:space="preserve"> </w:t>
      </w:r>
      <w:r>
        <w:rPr>
          <w:spacing w:val="-6"/>
        </w:rPr>
        <w:t>déjà</w:t>
      </w:r>
      <w:r>
        <w:rPr>
          <w:spacing w:val="-8"/>
        </w:rPr>
        <w:t xml:space="preserve"> </w:t>
      </w:r>
      <w:r>
        <w:rPr>
          <w:spacing w:val="-6"/>
        </w:rPr>
        <w:t>payés</w:t>
      </w:r>
      <w:r>
        <w:rPr>
          <w:spacing w:val="-8"/>
        </w:rPr>
        <w:t xml:space="preserve"> </w:t>
      </w:r>
      <w:r>
        <w:rPr>
          <w:spacing w:val="-6"/>
        </w:rPr>
        <w:t>à</w:t>
      </w:r>
      <w:r>
        <w:rPr>
          <w:spacing w:val="-8"/>
        </w:rPr>
        <w:t xml:space="preserve"> </w:t>
      </w:r>
      <w:r>
        <w:rPr>
          <w:spacing w:val="-6"/>
        </w:rPr>
        <w:t>Botify</w:t>
      </w:r>
      <w:r>
        <w:rPr>
          <w:spacing w:val="-8"/>
        </w:rPr>
        <w:t xml:space="preserve"> </w:t>
      </w:r>
      <w:r>
        <w:rPr>
          <w:spacing w:val="-6"/>
        </w:rPr>
        <w:t>avant</w:t>
      </w:r>
      <w:r>
        <w:rPr>
          <w:spacing w:val="-8"/>
        </w:rPr>
        <w:t xml:space="preserve"> </w:t>
      </w:r>
      <w:r>
        <w:rPr>
          <w:spacing w:val="-6"/>
        </w:rPr>
        <w:t>cette</w:t>
      </w:r>
      <w:r>
        <w:rPr>
          <w:spacing w:val="-10"/>
        </w:rPr>
        <w:t xml:space="preserve"> </w:t>
      </w:r>
      <w:r>
        <w:rPr>
          <w:spacing w:val="-6"/>
        </w:rPr>
        <w:t>résiliation.</w:t>
      </w:r>
    </w:p>
    <w:p w14:paraId="04528506" w14:textId="77777777" w:rsidR="001E1BC1" w:rsidRDefault="001E1BC1">
      <w:pPr>
        <w:pStyle w:val="BodyText"/>
        <w:spacing w:before="17"/>
      </w:pPr>
    </w:p>
    <w:p w14:paraId="6CC5D9A5" w14:textId="77777777" w:rsidR="001E1BC1" w:rsidRDefault="00000000">
      <w:pPr>
        <w:pStyle w:val="ListParagraph"/>
        <w:numPr>
          <w:ilvl w:val="1"/>
          <w:numId w:val="1"/>
        </w:numPr>
        <w:tabs>
          <w:tab w:val="left" w:pos="1538"/>
        </w:tabs>
        <w:spacing w:before="1" w:line="254" w:lineRule="auto"/>
        <w:ind w:right="121" w:firstLine="1079"/>
        <w:jc w:val="both"/>
        <w:rPr>
          <w:b/>
          <w:sz w:val="20"/>
        </w:rPr>
      </w:pPr>
      <w:r>
        <w:rPr>
          <w:b/>
          <w:w w:val="90"/>
          <w:sz w:val="20"/>
          <w:u w:val="single"/>
        </w:rPr>
        <w:t>Ajustements des tarifs</w:t>
      </w:r>
      <w:r>
        <w:rPr>
          <w:b/>
          <w:w w:val="90"/>
          <w:sz w:val="20"/>
        </w:rPr>
        <w:t xml:space="preserve">. </w:t>
      </w:r>
      <w:r>
        <w:rPr>
          <w:w w:val="90"/>
          <w:sz w:val="20"/>
        </w:rPr>
        <w:t xml:space="preserve">Botify se réserve le droit d'augmenter les tarifs pour chaque période de </w:t>
      </w:r>
      <w:r>
        <w:rPr>
          <w:spacing w:val="-2"/>
          <w:sz w:val="20"/>
        </w:rPr>
        <w:t>renouvellement</w:t>
      </w:r>
      <w:r>
        <w:rPr>
          <w:spacing w:val="3"/>
          <w:sz w:val="20"/>
        </w:rPr>
        <w:t xml:space="preserve"> </w:t>
      </w:r>
      <w:r>
        <w:rPr>
          <w:spacing w:val="-2"/>
          <w:sz w:val="20"/>
        </w:rPr>
        <w:t>suivante</w:t>
      </w:r>
      <w:r>
        <w:rPr>
          <w:sz w:val="20"/>
        </w:rPr>
        <w:t xml:space="preserve"> </w:t>
      </w:r>
      <w:r>
        <w:rPr>
          <w:spacing w:val="-2"/>
          <w:sz w:val="20"/>
        </w:rPr>
        <w:t>dans</w:t>
      </w:r>
      <w:r>
        <w:rPr>
          <w:spacing w:val="3"/>
          <w:sz w:val="20"/>
        </w:rPr>
        <w:t xml:space="preserve"> </w:t>
      </w:r>
      <w:r>
        <w:rPr>
          <w:spacing w:val="-2"/>
          <w:sz w:val="20"/>
        </w:rPr>
        <w:t>la</w:t>
      </w:r>
      <w:r>
        <w:rPr>
          <w:spacing w:val="3"/>
          <w:sz w:val="20"/>
        </w:rPr>
        <w:t xml:space="preserve"> </w:t>
      </w:r>
      <w:r>
        <w:rPr>
          <w:spacing w:val="-2"/>
          <w:sz w:val="20"/>
        </w:rPr>
        <w:t>limite</w:t>
      </w:r>
      <w:r>
        <w:rPr>
          <w:sz w:val="20"/>
        </w:rPr>
        <w:t xml:space="preserve"> </w:t>
      </w:r>
      <w:r>
        <w:rPr>
          <w:spacing w:val="-2"/>
          <w:sz w:val="20"/>
        </w:rPr>
        <w:t>de</w:t>
      </w:r>
      <w:r>
        <w:rPr>
          <w:sz w:val="20"/>
        </w:rPr>
        <w:t xml:space="preserve"> </w:t>
      </w:r>
      <w:r>
        <w:rPr>
          <w:spacing w:val="-2"/>
          <w:sz w:val="20"/>
        </w:rPr>
        <w:t>cinq</w:t>
      </w:r>
      <w:r>
        <w:rPr>
          <w:spacing w:val="3"/>
          <w:sz w:val="20"/>
        </w:rPr>
        <w:t xml:space="preserve"> </w:t>
      </w:r>
      <w:r>
        <w:rPr>
          <w:spacing w:val="-2"/>
          <w:sz w:val="20"/>
        </w:rPr>
        <w:t>(5)</w:t>
      </w:r>
      <w:r>
        <w:rPr>
          <w:spacing w:val="3"/>
          <w:sz w:val="20"/>
        </w:rPr>
        <w:t xml:space="preserve"> </w:t>
      </w:r>
      <w:r>
        <w:rPr>
          <w:spacing w:val="-2"/>
          <w:sz w:val="20"/>
        </w:rPr>
        <w:t>%</w:t>
      </w:r>
      <w:r>
        <w:rPr>
          <w:sz w:val="20"/>
        </w:rPr>
        <w:t xml:space="preserve"> </w:t>
      </w:r>
      <w:r>
        <w:rPr>
          <w:spacing w:val="-2"/>
          <w:sz w:val="20"/>
        </w:rPr>
        <w:t>des</w:t>
      </w:r>
      <w:r>
        <w:rPr>
          <w:spacing w:val="3"/>
          <w:sz w:val="20"/>
        </w:rPr>
        <w:t xml:space="preserve"> </w:t>
      </w:r>
      <w:r>
        <w:rPr>
          <w:spacing w:val="-2"/>
          <w:sz w:val="20"/>
        </w:rPr>
        <w:t>tarifs</w:t>
      </w:r>
      <w:r>
        <w:rPr>
          <w:spacing w:val="3"/>
          <w:sz w:val="20"/>
        </w:rPr>
        <w:t xml:space="preserve"> </w:t>
      </w:r>
      <w:r>
        <w:rPr>
          <w:spacing w:val="-2"/>
          <w:sz w:val="20"/>
        </w:rPr>
        <w:t>de</w:t>
      </w:r>
      <w:r>
        <w:rPr>
          <w:sz w:val="20"/>
        </w:rPr>
        <w:t xml:space="preserve"> </w:t>
      </w:r>
      <w:r>
        <w:rPr>
          <w:spacing w:val="-2"/>
          <w:sz w:val="20"/>
        </w:rPr>
        <w:t>la</w:t>
      </w:r>
      <w:r>
        <w:rPr>
          <w:spacing w:val="3"/>
          <w:sz w:val="20"/>
        </w:rPr>
        <w:t xml:space="preserve"> </w:t>
      </w:r>
      <w:r>
        <w:rPr>
          <w:spacing w:val="-2"/>
          <w:sz w:val="20"/>
        </w:rPr>
        <w:t>période</w:t>
      </w:r>
      <w:r>
        <w:rPr>
          <w:sz w:val="20"/>
        </w:rPr>
        <w:t xml:space="preserve"> </w:t>
      </w:r>
      <w:r>
        <w:rPr>
          <w:spacing w:val="-2"/>
          <w:sz w:val="20"/>
        </w:rPr>
        <w:t>précédente.</w:t>
      </w:r>
      <w:r>
        <w:rPr>
          <w:sz w:val="20"/>
        </w:rPr>
        <w:t xml:space="preserve"> </w:t>
      </w:r>
      <w:r>
        <w:rPr>
          <w:spacing w:val="-2"/>
          <w:sz w:val="20"/>
        </w:rPr>
        <w:t>Les</w:t>
      </w:r>
      <w:r>
        <w:rPr>
          <w:spacing w:val="3"/>
          <w:sz w:val="20"/>
        </w:rPr>
        <w:t xml:space="preserve"> </w:t>
      </w:r>
      <w:r>
        <w:rPr>
          <w:spacing w:val="-2"/>
          <w:sz w:val="20"/>
        </w:rPr>
        <w:t>tarifs</w:t>
      </w:r>
      <w:r>
        <w:rPr>
          <w:spacing w:val="3"/>
          <w:sz w:val="20"/>
        </w:rPr>
        <w:t xml:space="preserve"> </w:t>
      </w:r>
      <w:r>
        <w:rPr>
          <w:spacing w:val="-2"/>
          <w:sz w:val="20"/>
        </w:rPr>
        <w:t>peuvent</w:t>
      </w:r>
    </w:p>
    <w:p w14:paraId="7D3B7E0F" w14:textId="77777777" w:rsidR="001E1BC1" w:rsidRDefault="001E1BC1">
      <w:pPr>
        <w:spacing w:line="254" w:lineRule="auto"/>
        <w:jc w:val="both"/>
        <w:rPr>
          <w:sz w:val="20"/>
        </w:rPr>
        <w:sectPr w:rsidR="001E1BC1">
          <w:pgSz w:w="12240" w:h="15840"/>
          <w:pgMar w:top="700" w:right="1320" w:bottom="280" w:left="1340" w:header="720" w:footer="720" w:gutter="0"/>
          <w:cols w:space="720"/>
        </w:sectPr>
      </w:pPr>
    </w:p>
    <w:p w14:paraId="6E5FEDAC" w14:textId="6DFCB08B" w:rsidR="001E1BC1" w:rsidRDefault="00000000">
      <w:pPr>
        <w:pStyle w:val="BodyText"/>
        <w:spacing w:before="43" w:line="254" w:lineRule="auto"/>
        <w:ind w:left="100" w:right="121"/>
        <w:jc w:val="both"/>
      </w:pPr>
      <w:proofErr w:type="gramStart"/>
      <w:r>
        <w:rPr>
          <w:spacing w:val="-6"/>
        </w:rPr>
        <w:lastRenderedPageBreak/>
        <w:t>également</w:t>
      </w:r>
      <w:proofErr w:type="gramEnd"/>
      <w:r>
        <w:rPr>
          <w:spacing w:val="-8"/>
        </w:rPr>
        <w:t xml:space="preserve"> </w:t>
      </w:r>
      <w:r>
        <w:rPr>
          <w:spacing w:val="-6"/>
        </w:rPr>
        <w:t>être</w:t>
      </w:r>
      <w:r>
        <w:rPr>
          <w:spacing w:val="-8"/>
        </w:rPr>
        <w:t xml:space="preserve"> </w:t>
      </w:r>
      <w:r>
        <w:rPr>
          <w:spacing w:val="-6"/>
        </w:rPr>
        <w:t>ajustés</w:t>
      </w:r>
      <w:r>
        <w:rPr>
          <w:spacing w:val="-8"/>
        </w:rPr>
        <w:t xml:space="preserve"> </w:t>
      </w:r>
      <w:r>
        <w:rPr>
          <w:spacing w:val="-6"/>
        </w:rPr>
        <w:t>lors</w:t>
      </w:r>
      <w:r>
        <w:rPr>
          <w:spacing w:val="-7"/>
        </w:rPr>
        <w:t xml:space="preserve"> </w:t>
      </w:r>
      <w:r>
        <w:rPr>
          <w:spacing w:val="-6"/>
        </w:rPr>
        <w:t>du</w:t>
      </w:r>
      <w:r>
        <w:rPr>
          <w:spacing w:val="-7"/>
        </w:rPr>
        <w:t xml:space="preserve"> </w:t>
      </w:r>
      <w:r>
        <w:rPr>
          <w:spacing w:val="-6"/>
        </w:rPr>
        <w:t>renouvellement</w:t>
      </w:r>
      <w:r>
        <w:rPr>
          <w:spacing w:val="-8"/>
        </w:rPr>
        <w:t xml:space="preserve"> </w:t>
      </w:r>
      <w:r>
        <w:rPr>
          <w:spacing w:val="-6"/>
        </w:rPr>
        <w:t>en</w:t>
      </w:r>
      <w:r>
        <w:rPr>
          <w:spacing w:val="-7"/>
        </w:rPr>
        <w:t xml:space="preserve"> </w:t>
      </w:r>
      <w:r>
        <w:rPr>
          <w:spacing w:val="-6"/>
        </w:rPr>
        <w:t>fonction des</w:t>
      </w:r>
      <w:r>
        <w:rPr>
          <w:spacing w:val="-8"/>
        </w:rPr>
        <w:t xml:space="preserve"> </w:t>
      </w:r>
      <w:r>
        <w:rPr>
          <w:spacing w:val="-6"/>
        </w:rPr>
        <w:t>modifications</w:t>
      </w:r>
      <w:r>
        <w:rPr>
          <w:spacing w:val="-7"/>
        </w:rPr>
        <w:t xml:space="preserve"> </w:t>
      </w:r>
      <w:r>
        <w:rPr>
          <w:spacing w:val="-6"/>
        </w:rPr>
        <w:t>apportées</w:t>
      </w:r>
      <w:r>
        <w:rPr>
          <w:spacing w:val="-8"/>
        </w:rPr>
        <w:t xml:space="preserve"> </w:t>
      </w:r>
      <w:r>
        <w:rPr>
          <w:spacing w:val="-6"/>
        </w:rPr>
        <w:t>aux</w:t>
      </w:r>
      <w:r>
        <w:rPr>
          <w:spacing w:val="-8"/>
        </w:rPr>
        <w:t xml:space="preserve"> </w:t>
      </w:r>
      <w:r>
        <w:rPr>
          <w:spacing w:val="-6"/>
        </w:rPr>
        <w:t>taux</w:t>
      </w:r>
      <w:r>
        <w:rPr>
          <w:spacing w:val="-8"/>
        </w:rPr>
        <w:t xml:space="preserve"> </w:t>
      </w:r>
      <w:r>
        <w:rPr>
          <w:spacing w:val="-6"/>
        </w:rPr>
        <w:t>d'utilisation</w:t>
      </w:r>
      <w:r>
        <w:rPr>
          <w:spacing w:val="-7"/>
        </w:rPr>
        <w:t xml:space="preserve"> </w:t>
      </w:r>
      <w:r>
        <w:rPr>
          <w:spacing w:val="-6"/>
        </w:rPr>
        <w:t xml:space="preserve">réels </w:t>
      </w:r>
      <w:r>
        <w:rPr>
          <w:w w:val="90"/>
        </w:rPr>
        <w:t xml:space="preserve">des Services par le Client. Botify contactera le Client au moins un (1) </w:t>
      </w:r>
      <w:ins w:id="0" w:author="Jana Daher" w:date="2025-03-11T17:19:00Z" w16du:dateUtc="2025-03-11T16:19:00Z">
        <w:r w:rsidR="007D3F34">
          <w:rPr>
            <w:w w:val="90"/>
          </w:rPr>
          <w:t xml:space="preserve">or 2 ? </w:t>
        </w:r>
      </w:ins>
      <w:r>
        <w:rPr>
          <w:w w:val="90"/>
        </w:rPr>
        <w:t xml:space="preserve">mois avant l'expiration de la période en cours </w:t>
      </w:r>
      <w:r>
        <w:t>pour</w:t>
      </w:r>
      <w:r>
        <w:rPr>
          <w:spacing w:val="-14"/>
        </w:rPr>
        <w:t xml:space="preserve"> </w:t>
      </w:r>
      <w:r>
        <w:t>discuter</w:t>
      </w:r>
      <w:r>
        <w:rPr>
          <w:spacing w:val="-13"/>
        </w:rPr>
        <w:t xml:space="preserve"> </w:t>
      </w:r>
      <w:r>
        <w:t>du</w:t>
      </w:r>
      <w:r>
        <w:rPr>
          <w:spacing w:val="-13"/>
        </w:rPr>
        <w:t xml:space="preserve"> </w:t>
      </w:r>
      <w:r>
        <w:t>renouvellement.</w:t>
      </w:r>
    </w:p>
    <w:p w14:paraId="712DD2CC" w14:textId="77777777" w:rsidR="001E1BC1" w:rsidRDefault="001E1BC1">
      <w:pPr>
        <w:pStyle w:val="BodyText"/>
        <w:spacing w:before="16"/>
      </w:pPr>
    </w:p>
    <w:p w14:paraId="05FCCAEF" w14:textId="77777777" w:rsidR="001E1BC1" w:rsidRDefault="00000000">
      <w:pPr>
        <w:pStyle w:val="ListParagraph"/>
        <w:numPr>
          <w:ilvl w:val="1"/>
          <w:numId w:val="1"/>
        </w:numPr>
        <w:tabs>
          <w:tab w:val="left" w:pos="1537"/>
        </w:tabs>
        <w:spacing w:line="254" w:lineRule="auto"/>
        <w:ind w:right="112" w:firstLine="1079"/>
        <w:jc w:val="both"/>
        <w:rPr>
          <w:b/>
          <w:sz w:val="20"/>
        </w:rPr>
      </w:pPr>
      <w:r>
        <w:rPr>
          <w:b/>
          <w:spacing w:val="-4"/>
          <w:sz w:val="20"/>
          <w:u w:val="single"/>
        </w:rPr>
        <w:t>Calculs initiaux</w:t>
      </w:r>
      <w:r>
        <w:rPr>
          <w:b/>
          <w:spacing w:val="-5"/>
          <w:sz w:val="20"/>
          <w:u w:val="single"/>
        </w:rPr>
        <w:t xml:space="preserve"> </w:t>
      </w:r>
      <w:r>
        <w:rPr>
          <w:b/>
          <w:spacing w:val="-4"/>
          <w:sz w:val="20"/>
          <w:u w:val="single"/>
        </w:rPr>
        <w:t>de la</w:t>
      </w:r>
      <w:r>
        <w:rPr>
          <w:b/>
          <w:spacing w:val="-5"/>
          <w:sz w:val="20"/>
          <w:u w:val="single"/>
        </w:rPr>
        <w:t xml:space="preserve"> </w:t>
      </w:r>
      <w:r>
        <w:rPr>
          <w:b/>
          <w:spacing w:val="-4"/>
          <w:sz w:val="20"/>
          <w:u w:val="single"/>
        </w:rPr>
        <w:t>tarification</w:t>
      </w:r>
      <w:r>
        <w:rPr>
          <w:b/>
          <w:spacing w:val="-4"/>
          <w:sz w:val="20"/>
        </w:rPr>
        <w:t>.</w:t>
      </w:r>
      <w:r>
        <w:rPr>
          <w:b/>
          <w:spacing w:val="-5"/>
          <w:sz w:val="20"/>
        </w:rPr>
        <w:t xml:space="preserve"> </w:t>
      </w:r>
      <w:r>
        <w:rPr>
          <w:spacing w:val="-4"/>
          <w:sz w:val="20"/>
        </w:rPr>
        <w:t>La</w:t>
      </w:r>
      <w:r>
        <w:rPr>
          <w:spacing w:val="-5"/>
          <w:sz w:val="20"/>
        </w:rPr>
        <w:t xml:space="preserve"> </w:t>
      </w:r>
      <w:r>
        <w:rPr>
          <w:spacing w:val="-4"/>
          <w:sz w:val="20"/>
        </w:rPr>
        <w:t>tarification</w:t>
      </w:r>
      <w:r>
        <w:rPr>
          <w:spacing w:val="-5"/>
          <w:sz w:val="20"/>
        </w:rPr>
        <w:t xml:space="preserve"> </w:t>
      </w:r>
      <w:r>
        <w:rPr>
          <w:spacing w:val="-4"/>
          <w:sz w:val="20"/>
        </w:rPr>
        <w:t>des</w:t>
      </w:r>
      <w:r>
        <w:rPr>
          <w:spacing w:val="-5"/>
          <w:sz w:val="20"/>
        </w:rPr>
        <w:t xml:space="preserve"> </w:t>
      </w:r>
      <w:r>
        <w:rPr>
          <w:spacing w:val="-4"/>
          <w:sz w:val="20"/>
        </w:rPr>
        <w:t>Services</w:t>
      </w:r>
      <w:r>
        <w:rPr>
          <w:spacing w:val="-5"/>
          <w:sz w:val="20"/>
        </w:rPr>
        <w:t xml:space="preserve"> </w:t>
      </w:r>
      <w:r>
        <w:rPr>
          <w:spacing w:val="-4"/>
          <w:sz w:val="20"/>
        </w:rPr>
        <w:t>est</w:t>
      </w:r>
      <w:r>
        <w:rPr>
          <w:spacing w:val="-5"/>
          <w:sz w:val="20"/>
        </w:rPr>
        <w:t xml:space="preserve"> </w:t>
      </w:r>
      <w:r>
        <w:rPr>
          <w:spacing w:val="-4"/>
          <w:sz w:val="20"/>
        </w:rPr>
        <w:t>fondée</w:t>
      </w:r>
      <w:r>
        <w:rPr>
          <w:spacing w:val="-5"/>
          <w:sz w:val="20"/>
        </w:rPr>
        <w:t xml:space="preserve"> </w:t>
      </w:r>
      <w:r>
        <w:rPr>
          <w:spacing w:val="-4"/>
          <w:sz w:val="20"/>
        </w:rPr>
        <w:t>sur</w:t>
      </w:r>
      <w:r>
        <w:rPr>
          <w:spacing w:val="-5"/>
          <w:sz w:val="20"/>
        </w:rPr>
        <w:t xml:space="preserve"> </w:t>
      </w:r>
      <w:r>
        <w:rPr>
          <w:spacing w:val="-4"/>
          <w:sz w:val="20"/>
        </w:rPr>
        <w:t>les</w:t>
      </w:r>
      <w:r>
        <w:rPr>
          <w:spacing w:val="-5"/>
          <w:sz w:val="20"/>
        </w:rPr>
        <w:t xml:space="preserve"> </w:t>
      </w:r>
      <w:r>
        <w:rPr>
          <w:spacing w:val="-4"/>
          <w:sz w:val="20"/>
        </w:rPr>
        <w:t xml:space="preserve">résultats de </w:t>
      </w:r>
      <w:r>
        <w:rPr>
          <w:w w:val="90"/>
          <w:sz w:val="20"/>
        </w:rPr>
        <w:t>recherche organique pour les Sites Internet tels que rapportés par le(s) outil(s) d'analyse de recherche du Client (le "</w:t>
      </w:r>
      <w:r>
        <w:rPr>
          <w:b/>
          <w:w w:val="90"/>
          <w:sz w:val="20"/>
        </w:rPr>
        <w:t>Trafic Organique</w:t>
      </w:r>
      <w:r>
        <w:rPr>
          <w:w w:val="90"/>
          <w:sz w:val="20"/>
        </w:rPr>
        <w:t>") pour les douze (12) mois précédant la Date</w:t>
      </w:r>
      <w:r>
        <w:rPr>
          <w:spacing w:val="-2"/>
          <w:w w:val="90"/>
          <w:sz w:val="20"/>
        </w:rPr>
        <w:t xml:space="preserve"> </w:t>
      </w:r>
      <w:r>
        <w:rPr>
          <w:w w:val="90"/>
          <w:sz w:val="20"/>
        </w:rPr>
        <w:t>d'entrée</w:t>
      </w:r>
      <w:r>
        <w:rPr>
          <w:spacing w:val="-2"/>
          <w:w w:val="90"/>
          <w:sz w:val="20"/>
        </w:rPr>
        <w:t xml:space="preserve"> </w:t>
      </w:r>
      <w:r>
        <w:rPr>
          <w:w w:val="90"/>
          <w:sz w:val="20"/>
        </w:rPr>
        <w:t>en vigueur du Bon de</w:t>
      </w:r>
      <w:r>
        <w:rPr>
          <w:spacing w:val="-2"/>
          <w:w w:val="90"/>
          <w:sz w:val="20"/>
        </w:rPr>
        <w:t xml:space="preserve"> </w:t>
      </w:r>
      <w:r>
        <w:rPr>
          <w:w w:val="90"/>
          <w:sz w:val="20"/>
        </w:rPr>
        <w:t>Commande</w:t>
      </w:r>
      <w:r>
        <w:rPr>
          <w:spacing w:val="-2"/>
          <w:w w:val="90"/>
          <w:sz w:val="20"/>
        </w:rPr>
        <w:t xml:space="preserve"> </w:t>
      </w:r>
      <w:r>
        <w:rPr>
          <w:w w:val="90"/>
          <w:sz w:val="20"/>
        </w:rPr>
        <w:t>(la "</w:t>
      </w:r>
      <w:r>
        <w:rPr>
          <w:b/>
          <w:w w:val="90"/>
          <w:sz w:val="20"/>
        </w:rPr>
        <w:t xml:space="preserve">Date </w:t>
      </w:r>
      <w:r>
        <w:rPr>
          <w:b/>
          <w:spacing w:val="-2"/>
          <w:w w:val="90"/>
          <w:sz w:val="20"/>
        </w:rPr>
        <w:t>d'entrée en vigueur du Bon de Commande</w:t>
      </w:r>
      <w:r>
        <w:rPr>
          <w:spacing w:val="-2"/>
          <w:w w:val="90"/>
          <w:sz w:val="20"/>
        </w:rPr>
        <w:t>").</w:t>
      </w:r>
      <w:r>
        <w:rPr>
          <w:spacing w:val="-3"/>
          <w:w w:val="90"/>
          <w:sz w:val="20"/>
        </w:rPr>
        <w:t xml:space="preserve"> </w:t>
      </w:r>
      <w:r>
        <w:rPr>
          <w:spacing w:val="-2"/>
          <w:w w:val="90"/>
          <w:sz w:val="20"/>
        </w:rPr>
        <w:t>Si</w:t>
      </w:r>
      <w:r>
        <w:rPr>
          <w:spacing w:val="-3"/>
          <w:w w:val="90"/>
          <w:sz w:val="20"/>
        </w:rPr>
        <w:t xml:space="preserve"> </w:t>
      </w:r>
      <w:r>
        <w:rPr>
          <w:spacing w:val="-2"/>
          <w:w w:val="90"/>
          <w:sz w:val="20"/>
        </w:rPr>
        <w:t>Botify n'a pas accès au trafic</w:t>
      </w:r>
      <w:r>
        <w:rPr>
          <w:spacing w:val="-3"/>
          <w:w w:val="90"/>
          <w:sz w:val="20"/>
        </w:rPr>
        <w:t xml:space="preserve"> </w:t>
      </w:r>
      <w:r>
        <w:rPr>
          <w:spacing w:val="-2"/>
          <w:w w:val="90"/>
          <w:sz w:val="20"/>
        </w:rPr>
        <w:t>organique</w:t>
      </w:r>
      <w:r>
        <w:rPr>
          <w:spacing w:val="-3"/>
          <w:w w:val="90"/>
          <w:sz w:val="20"/>
        </w:rPr>
        <w:t xml:space="preserve"> </w:t>
      </w:r>
      <w:r>
        <w:rPr>
          <w:spacing w:val="-2"/>
          <w:w w:val="90"/>
          <w:sz w:val="20"/>
        </w:rPr>
        <w:t>à la Date</w:t>
      </w:r>
      <w:r>
        <w:rPr>
          <w:spacing w:val="-3"/>
          <w:w w:val="90"/>
          <w:sz w:val="20"/>
        </w:rPr>
        <w:t xml:space="preserve"> </w:t>
      </w:r>
      <w:r>
        <w:rPr>
          <w:spacing w:val="-2"/>
          <w:w w:val="90"/>
          <w:sz w:val="20"/>
        </w:rPr>
        <w:t>d'entrée</w:t>
      </w:r>
      <w:r>
        <w:rPr>
          <w:spacing w:val="-3"/>
          <w:w w:val="90"/>
          <w:sz w:val="20"/>
        </w:rPr>
        <w:t xml:space="preserve"> </w:t>
      </w:r>
      <w:r>
        <w:rPr>
          <w:spacing w:val="-2"/>
          <w:w w:val="90"/>
          <w:sz w:val="20"/>
        </w:rPr>
        <w:t xml:space="preserve">en vigueur </w:t>
      </w:r>
      <w:r>
        <w:rPr>
          <w:w w:val="90"/>
          <w:sz w:val="20"/>
        </w:rPr>
        <w:t>du Bon de Commande, le Client fournira une estimation de bonne foi du trafic organique, et trois mois après la Date d'entrée en vigueur du Bon de Commande, Botify vérifiera le trafic organique réel. S'il existe un écart de cinq (5) %</w:t>
      </w:r>
      <w:r>
        <w:rPr>
          <w:spacing w:val="40"/>
          <w:sz w:val="20"/>
        </w:rPr>
        <w:t xml:space="preserve"> </w:t>
      </w:r>
      <w:r>
        <w:rPr>
          <w:spacing w:val="-4"/>
          <w:sz w:val="20"/>
        </w:rPr>
        <w:t>ou</w:t>
      </w:r>
      <w:r>
        <w:rPr>
          <w:spacing w:val="-10"/>
          <w:sz w:val="20"/>
        </w:rPr>
        <w:t xml:space="preserve"> </w:t>
      </w:r>
      <w:r>
        <w:rPr>
          <w:spacing w:val="-4"/>
          <w:sz w:val="20"/>
        </w:rPr>
        <w:t>plus</w:t>
      </w:r>
      <w:r>
        <w:rPr>
          <w:spacing w:val="-10"/>
          <w:sz w:val="20"/>
        </w:rPr>
        <w:t xml:space="preserve"> </w:t>
      </w:r>
      <w:r>
        <w:rPr>
          <w:spacing w:val="-4"/>
          <w:sz w:val="20"/>
        </w:rPr>
        <w:t>entre</w:t>
      </w:r>
      <w:r>
        <w:rPr>
          <w:spacing w:val="-10"/>
          <w:sz w:val="20"/>
        </w:rPr>
        <w:t xml:space="preserve"> </w:t>
      </w:r>
      <w:r>
        <w:rPr>
          <w:spacing w:val="-4"/>
          <w:sz w:val="20"/>
        </w:rPr>
        <w:t>l'estimation</w:t>
      </w:r>
      <w:r>
        <w:rPr>
          <w:spacing w:val="-10"/>
          <w:sz w:val="20"/>
        </w:rPr>
        <w:t xml:space="preserve"> </w:t>
      </w:r>
      <w:r>
        <w:rPr>
          <w:spacing w:val="-4"/>
          <w:sz w:val="20"/>
        </w:rPr>
        <w:t>de</w:t>
      </w:r>
      <w:r>
        <w:rPr>
          <w:spacing w:val="-10"/>
          <w:sz w:val="20"/>
        </w:rPr>
        <w:t xml:space="preserve"> </w:t>
      </w:r>
      <w:r>
        <w:rPr>
          <w:spacing w:val="-4"/>
          <w:sz w:val="20"/>
        </w:rPr>
        <w:t>bonne</w:t>
      </w:r>
      <w:r>
        <w:rPr>
          <w:spacing w:val="-10"/>
          <w:sz w:val="20"/>
        </w:rPr>
        <w:t xml:space="preserve"> </w:t>
      </w:r>
      <w:r>
        <w:rPr>
          <w:spacing w:val="-4"/>
          <w:sz w:val="20"/>
        </w:rPr>
        <w:t>foi</w:t>
      </w:r>
      <w:r>
        <w:rPr>
          <w:spacing w:val="-10"/>
          <w:sz w:val="20"/>
        </w:rPr>
        <w:t xml:space="preserve"> </w:t>
      </w:r>
      <w:r>
        <w:rPr>
          <w:spacing w:val="-4"/>
          <w:sz w:val="20"/>
        </w:rPr>
        <w:t>et</w:t>
      </w:r>
      <w:r>
        <w:rPr>
          <w:spacing w:val="-10"/>
          <w:sz w:val="20"/>
        </w:rPr>
        <w:t xml:space="preserve"> </w:t>
      </w:r>
      <w:r>
        <w:rPr>
          <w:spacing w:val="-4"/>
          <w:sz w:val="20"/>
        </w:rPr>
        <w:t>le</w:t>
      </w:r>
      <w:r>
        <w:rPr>
          <w:spacing w:val="-10"/>
          <w:sz w:val="20"/>
        </w:rPr>
        <w:t xml:space="preserve"> </w:t>
      </w:r>
      <w:r>
        <w:rPr>
          <w:spacing w:val="-4"/>
          <w:sz w:val="20"/>
        </w:rPr>
        <w:t>trafic</w:t>
      </w:r>
      <w:r>
        <w:rPr>
          <w:spacing w:val="-9"/>
          <w:sz w:val="20"/>
        </w:rPr>
        <w:t xml:space="preserve"> </w:t>
      </w:r>
      <w:r>
        <w:rPr>
          <w:spacing w:val="-4"/>
          <w:sz w:val="20"/>
        </w:rPr>
        <w:t>organique</w:t>
      </w:r>
      <w:r>
        <w:rPr>
          <w:spacing w:val="-10"/>
          <w:sz w:val="20"/>
        </w:rPr>
        <w:t xml:space="preserve"> </w:t>
      </w:r>
      <w:r>
        <w:rPr>
          <w:spacing w:val="-4"/>
          <w:sz w:val="20"/>
        </w:rPr>
        <w:t>réel,</w:t>
      </w:r>
      <w:r>
        <w:rPr>
          <w:spacing w:val="-10"/>
          <w:sz w:val="20"/>
        </w:rPr>
        <w:t xml:space="preserve"> </w:t>
      </w:r>
      <w:r>
        <w:rPr>
          <w:spacing w:val="-4"/>
          <w:sz w:val="20"/>
        </w:rPr>
        <w:t>Botify</w:t>
      </w:r>
      <w:r>
        <w:rPr>
          <w:spacing w:val="-10"/>
          <w:sz w:val="20"/>
        </w:rPr>
        <w:t xml:space="preserve"> </w:t>
      </w:r>
      <w:r>
        <w:rPr>
          <w:spacing w:val="-4"/>
          <w:sz w:val="20"/>
        </w:rPr>
        <w:t>facturera</w:t>
      </w:r>
      <w:r>
        <w:rPr>
          <w:spacing w:val="-10"/>
          <w:sz w:val="20"/>
        </w:rPr>
        <w:t xml:space="preserve"> </w:t>
      </w:r>
      <w:r>
        <w:rPr>
          <w:spacing w:val="-4"/>
          <w:sz w:val="20"/>
        </w:rPr>
        <w:t>au</w:t>
      </w:r>
      <w:r>
        <w:rPr>
          <w:spacing w:val="-10"/>
          <w:sz w:val="20"/>
        </w:rPr>
        <w:t xml:space="preserve"> </w:t>
      </w:r>
      <w:r>
        <w:rPr>
          <w:spacing w:val="-4"/>
          <w:sz w:val="20"/>
        </w:rPr>
        <w:t>Client</w:t>
      </w:r>
      <w:r>
        <w:rPr>
          <w:spacing w:val="-10"/>
          <w:sz w:val="20"/>
        </w:rPr>
        <w:t xml:space="preserve"> </w:t>
      </w:r>
      <w:r>
        <w:rPr>
          <w:spacing w:val="-4"/>
          <w:sz w:val="20"/>
        </w:rPr>
        <w:t>des</w:t>
      </w:r>
      <w:r>
        <w:rPr>
          <w:spacing w:val="-10"/>
          <w:sz w:val="20"/>
        </w:rPr>
        <w:t xml:space="preserve"> </w:t>
      </w:r>
      <w:r>
        <w:rPr>
          <w:spacing w:val="-4"/>
          <w:sz w:val="20"/>
        </w:rPr>
        <w:t>frais</w:t>
      </w:r>
      <w:r>
        <w:rPr>
          <w:spacing w:val="-10"/>
          <w:sz w:val="20"/>
        </w:rPr>
        <w:t xml:space="preserve"> </w:t>
      </w:r>
      <w:r>
        <w:rPr>
          <w:spacing w:val="-4"/>
          <w:sz w:val="20"/>
        </w:rPr>
        <w:t>de</w:t>
      </w:r>
      <w:r>
        <w:rPr>
          <w:spacing w:val="-9"/>
          <w:sz w:val="20"/>
        </w:rPr>
        <w:t xml:space="preserve"> </w:t>
      </w:r>
      <w:r>
        <w:rPr>
          <w:spacing w:val="-4"/>
          <w:sz w:val="20"/>
        </w:rPr>
        <w:t xml:space="preserve">correction </w:t>
      </w:r>
      <w:r>
        <w:rPr>
          <w:w w:val="90"/>
          <w:sz w:val="20"/>
        </w:rPr>
        <w:t xml:space="preserve">correspondant à la différence entre les tarifs de Services initialement facturés et des tarifs révisés basés sur le trafic </w:t>
      </w:r>
      <w:r>
        <w:rPr>
          <w:spacing w:val="-4"/>
          <w:sz w:val="20"/>
        </w:rPr>
        <w:t>organique</w:t>
      </w:r>
      <w:r>
        <w:rPr>
          <w:spacing w:val="-12"/>
          <w:sz w:val="20"/>
        </w:rPr>
        <w:t xml:space="preserve"> </w:t>
      </w:r>
      <w:r>
        <w:rPr>
          <w:spacing w:val="-4"/>
          <w:sz w:val="20"/>
        </w:rPr>
        <w:t>réel,</w:t>
      </w:r>
      <w:r>
        <w:rPr>
          <w:spacing w:val="-10"/>
          <w:sz w:val="20"/>
        </w:rPr>
        <w:t xml:space="preserve"> </w:t>
      </w:r>
      <w:r>
        <w:rPr>
          <w:spacing w:val="-4"/>
          <w:sz w:val="20"/>
        </w:rPr>
        <w:t>calculés</w:t>
      </w:r>
      <w:r>
        <w:rPr>
          <w:spacing w:val="-10"/>
          <w:sz w:val="20"/>
        </w:rPr>
        <w:t xml:space="preserve"> </w:t>
      </w:r>
      <w:r>
        <w:rPr>
          <w:spacing w:val="-4"/>
          <w:sz w:val="20"/>
        </w:rPr>
        <w:t>au</w:t>
      </w:r>
      <w:r>
        <w:rPr>
          <w:spacing w:val="-10"/>
          <w:sz w:val="20"/>
        </w:rPr>
        <w:t xml:space="preserve"> </w:t>
      </w:r>
      <w:r>
        <w:rPr>
          <w:spacing w:val="-4"/>
          <w:sz w:val="20"/>
        </w:rPr>
        <w:t>prorata</w:t>
      </w:r>
      <w:r>
        <w:rPr>
          <w:spacing w:val="-10"/>
          <w:sz w:val="20"/>
        </w:rPr>
        <w:t xml:space="preserve"> </w:t>
      </w:r>
      <w:r>
        <w:rPr>
          <w:spacing w:val="-4"/>
          <w:sz w:val="20"/>
        </w:rPr>
        <w:t>sur</w:t>
      </w:r>
      <w:r>
        <w:rPr>
          <w:spacing w:val="-11"/>
          <w:sz w:val="20"/>
        </w:rPr>
        <w:t xml:space="preserve"> </w:t>
      </w:r>
      <w:r>
        <w:rPr>
          <w:spacing w:val="-4"/>
          <w:sz w:val="20"/>
        </w:rPr>
        <w:t>trois</w:t>
      </w:r>
      <w:r>
        <w:rPr>
          <w:spacing w:val="-12"/>
          <w:sz w:val="20"/>
        </w:rPr>
        <w:t xml:space="preserve"> </w:t>
      </w:r>
      <w:r>
        <w:rPr>
          <w:spacing w:val="-4"/>
          <w:sz w:val="20"/>
        </w:rPr>
        <w:t>(3)</w:t>
      </w:r>
      <w:r>
        <w:rPr>
          <w:spacing w:val="-11"/>
          <w:sz w:val="20"/>
        </w:rPr>
        <w:t xml:space="preserve"> </w:t>
      </w:r>
      <w:r>
        <w:rPr>
          <w:spacing w:val="-4"/>
          <w:sz w:val="20"/>
        </w:rPr>
        <w:t>mois.</w:t>
      </w:r>
    </w:p>
    <w:p w14:paraId="4E01D8D0" w14:textId="77777777" w:rsidR="001E1BC1" w:rsidRDefault="001E1BC1">
      <w:pPr>
        <w:pStyle w:val="BodyText"/>
        <w:spacing w:before="17"/>
      </w:pPr>
    </w:p>
    <w:p w14:paraId="37E780ED" w14:textId="77777777" w:rsidR="001E1BC1" w:rsidRPr="007D3F34" w:rsidRDefault="00000000">
      <w:pPr>
        <w:pStyle w:val="ListParagraph"/>
        <w:numPr>
          <w:ilvl w:val="1"/>
          <w:numId w:val="1"/>
        </w:numPr>
        <w:tabs>
          <w:tab w:val="left" w:pos="1538"/>
        </w:tabs>
        <w:spacing w:line="254" w:lineRule="auto"/>
        <w:ind w:right="129" w:firstLine="1079"/>
        <w:jc w:val="both"/>
        <w:rPr>
          <w:sz w:val="20"/>
        </w:rPr>
      </w:pPr>
      <w:r>
        <w:rPr>
          <w:b/>
          <w:w w:val="90"/>
          <w:sz w:val="20"/>
          <w:u w:val="single"/>
        </w:rPr>
        <w:t>Taxes</w:t>
      </w:r>
      <w:r>
        <w:rPr>
          <w:b/>
          <w:w w:val="90"/>
          <w:sz w:val="20"/>
        </w:rPr>
        <w:t>.</w:t>
      </w:r>
      <w:r>
        <w:rPr>
          <w:b/>
          <w:spacing w:val="-1"/>
          <w:w w:val="90"/>
          <w:sz w:val="20"/>
        </w:rPr>
        <w:t xml:space="preserve"> </w:t>
      </w:r>
      <w:r>
        <w:rPr>
          <w:w w:val="90"/>
          <w:sz w:val="20"/>
        </w:rPr>
        <w:t>Le</w:t>
      </w:r>
      <w:r>
        <w:rPr>
          <w:spacing w:val="-2"/>
          <w:w w:val="90"/>
          <w:sz w:val="20"/>
        </w:rPr>
        <w:t xml:space="preserve"> </w:t>
      </w:r>
      <w:r>
        <w:rPr>
          <w:w w:val="90"/>
          <w:sz w:val="20"/>
        </w:rPr>
        <w:t>Client</w:t>
      </w:r>
      <w:r>
        <w:rPr>
          <w:spacing w:val="-1"/>
          <w:w w:val="90"/>
          <w:sz w:val="20"/>
        </w:rPr>
        <w:t xml:space="preserve"> </w:t>
      </w:r>
      <w:r>
        <w:rPr>
          <w:w w:val="90"/>
          <w:sz w:val="20"/>
        </w:rPr>
        <w:t>est</w:t>
      </w:r>
      <w:r>
        <w:rPr>
          <w:spacing w:val="-1"/>
          <w:w w:val="90"/>
          <w:sz w:val="20"/>
        </w:rPr>
        <w:t xml:space="preserve"> </w:t>
      </w:r>
      <w:r>
        <w:rPr>
          <w:w w:val="90"/>
          <w:sz w:val="20"/>
        </w:rPr>
        <w:t>seul</w:t>
      </w:r>
      <w:r>
        <w:rPr>
          <w:spacing w:val="-1"/>
          <w:w w:val="90"/>
          <w:sz w:val="20"/>
        </w:rPr>
        <w:t xml:space="preserve"> </w:t>
      </w:r>
      <w:r>
        <w:rPr>
          <w:w w:val="90"/>
          <w:sz w:val="20"/>
        </w:rPr>
        <w:t>responsable</w:t>
      </w:r>
      <w:r>
        <w:rPr>
          <w:spacing w:val="-2"/>
          <w:w w:val="90"/>
          <w:sz w:val="20"/>
        </w:rPr>
        <w:t xml:space="preserve"> </w:t>
      </w:r>
      <w:r>
        <w:rPr>
          <w:w w:val="90"/>
          <w:sz w:val="20"/>
        </w:rPr>
        <w:t>du</w:t>
      </w:r>
      <w:r>
        <w:rPr>
          <w:spacing w:val="-3"/>
          <w:w w:val="90"/>
          <w:sz w:val="20"/>
        </w:rPr>
        <w:t xml:space="preserve"> </w:t>
      </w:r>
      <w:r>
        <w:rPr>
          <w:w w:val="90"/>
          <w:sz w:val="20"/>
        </w:rPr>
        <w:t>paiement</w:t>
      </w:r>
      <w:r>
        <w:rPr>
          <w:spacing w:val="-1"/>
          <w:w w:val="90"/>
          <w:sz w:val="20"/>
        </w:rPr>
        <w:t xml:space="preserve"> </w:t>
      </w:r>
      <w:r>
        <w:rPr>
          <w:w w:val="90"/>
          <w:sz w:val="20"/>
        </w:rPr>
        <w:t>de</w:t>
      </w:r>
      <w:r>
        <w:rPr>
          <w:spacing w:val="-2"/>
          <w:w w:val="90"/>
          <w:sz w:val="20"/>
        </w:rPr>
        <w:t xml:space="preserve"> </w:t>
      </w:r>
      <w:r>
        <w:rPr>
          <w:w w:val="90"/>
          <w:sz w:val="20"/>
        </w:rPr>
        <w:t>toutes les taxes imposées ou</w:t>
      </w:r>
      <w:r>
        <w:rPr>
          <w:spacing w:val="-1"/>
          <w:w w:val="90"/>
          <w:sz w:val="20"/>
        </w:rPr>
        <w:t xml:space="preserve"> </w:t>
      </w:r>
      <w:r>
        <w:rPr>
          <w:w w:val="90"/>
          <w:sz w:val="20"/>
        </w:rPr>
        <w:t xml:space="preserve">encourues par </w:t>
      </w:r>
      <w:r>
        <w:rPr>
          <w:spacing w:val="-4"/>
          <w:sz w:val="20"/>
        </w:rPr>
        <w:t>le</w:t>
      </w:r>
      <w:r>
        <w:rPr>
          <w:spacing w:val="-10"/>
          <w:sz w:val="20"/>
        </w:rPr>
        <w:t xml:space="preserve"> </w:t>
      </w:r>
      <w:r>
        <w:rPr>
          <w:spacing w:val="-4"/>
          <w:sz w:val="20"/>
        </w:rPr>
        <w:t>Client</w:t>
      </w:r>
      <w:r>
        <w:rPr>
          <w:spacing w:val="-10"/>
          <w:sz w:val="20"/>
        </w:rPr>
        <w:t xml:space="preserve"> </w:t>
      </w:r>
      <w:r>
        <w:rPr>
          <w:spacing w:val="-4"/>
          <w:sz w:val="20"/>
        </w:rPr>
        <w:t>en</w:t>
      </w:r>
      <w:r>
        <w:rPr>
          <w:spacing w:val="-10"/>
          <w:sz w:val="20"/>
        </w:rPr>
        <w:t xml:space="preserve"> </w:t>
      </w:r>
      <w:r>
        <w:rPr>
          <w:spacing w:val="-4"/>
          <w:sz w:val="20"/>
        </w:rPr>
        <w:t>raison</w:t>
      </w:r>
      <w:r>
        <w:rPr>
          <w:spacing w:val="-10"/>
          <w:sz w:val="20"/>
        </w:rPr>
        <w:t xml:space="preserve"> </w:t>
      </w:r>
      <w:r>
        <w:rPr>
          <w:spacing w:val="-4"/>
          <w:sz w:val="20"/>
        </w:rPr>
        <w:t>des</w:t>
      </w:r>
      <w:r>
        <w:rPr>
          <w:spacing w:val="-10"/>
          <w:sz w:val="20"/>
        </w:rPr>
        <w:t xml:space="preserve"> </w:t>
      </w:r>
      <w:r>
        <w:rPr>
          <w:spacing w:val="-4"/>
          <w:sz w:val="20"/>
        </w:rPr>
        <w:t>présentes</w:t>
      </w:r>
      <w:r>
        <w:rPr>
          <w:spacing w:val="-10"/>
          <w:sz w:val="20"/>
        </w:rPr>
        <w:t xml:space="preserve"> </w:t>
      </w:r>
      <w:r>
        <w:rPr>
          <w:spacing w:val="-4"/>
          <w:sz w:val="20"/>
        </w:rPr>
        <w:t>Conditions</w:t>
      </w:r>
      <w:r>
        <w:rPr>
          <w:spacing w:val="-10"/>
          <w:sz w:val="20"/>
        </w:rPr>
        <w:t xml:space="preserve"> </w:t>
      </w:r>
      <w:r>
        <w:rPr>
          <w:spacing w:val="-4"/>
          <w:sz w:val="20"/>
        </w:rPr>
        <w:t>Générales</w:t>
      </w:r>
      <w:r>
        <w:rPr>
          <w:spacing w:val="-10"/>
          <w:sz w:val="20"/>
        </w:rPr>
        <w:t xml:space="preserve"> </w:t>
      </w:r>
      <w:r>
        <w:rPr>
          <w:spacing w:val="-4"/>
          <w:sz w:val="20"/>
        </w:rPr>
        <w:t>ou</w:t>
      </w:r>
      <w:r>
        <w:rPr>
          <w:spacing w:val="-10"/>
          <w:sz w:val="20"/>
        </w:rPr>
        <w:t xml:space="preserve"> </w:t>
      </w:r>
      <w:r>
        <w:rPr>
          <w:spacing w:val="-4"/>
          <w:sz w:val="20"/>
        </w:rPr>
        <w:t>de</w:t>
      </w:r>
      <w:r>
        <w:rPr>
          <w:spacing w:val="-9"/>
          <w:sz w:val="20"/>
        </w:rPr>
        <w:t xml:space="preserve"> </w:t>
      </w:r>
      <w:r>
        <w:rPr>
          <w:spacing w:val="-4"/>
          <w:sz w:val="20"/>
        </w:rPr>
        <w:t>la</w:t>
      </w:r>
      <w:r>
        <w:rPr>
          <w:spacing w:val="-10"/>
          <w:sz w:val="20"/>
        </w:rPr>
        <w:t xml:space="preserve"> </w:t>
      </w:r>
      <w:r>
        <w:rPr>
          <w:spacing w:val="-4"/>
          <w:sz w:val="20"/>
        </w:rPr>
        <w:t>prestation</w:t>
      </w:r>
      <w:r>
        <w:rPr>
          <w:spacing w:val="-10"/>
          <w:sz w:val="20"/>
        </w:rPr>
        <w:t xml:space="preserve"> </w:t>
      </w:r>
      <w:r>
        <w:rPr>
          <w:spacing w:val="-4"/>
          <w:sz w:val="20"/>
        </w:rPr>
        <w:t>des</w:t>
      </w:r>
      <w:r>
        <w:rPr>
          <w:spacing w:val="-10"/>
          <w:sz w:val="20"/>
        </w:rPr>
        <w:t xml:space="preserve"> </w:t>
      </w:r>
      <w:r>
        <w:rPr>
          <w:spacing w:val="-4"/>
          <w:sz w:val="20"/>
        </w:rPr>
        <w:t>services,</w:t>
      </w:r>
      <w:r>
        <w:rPr>
          <w:spacing w:val="-10"/>
          <w:sz w:val="20"/>
        </w:rPr>
        <w:t xml:space="preserve"> </w:t>
      </w:r>
      <w:r>
        <w:rPr>
          <w:spacing w:val="-4"/>
          <w:sz w:val="20"/>
        </w:rPr>
        <w:t>à</w:t>
      </w:r>
      <w:r>
        <w:rPr>
          <w:spacing w:val="-10"/>
          <w:sz w:val="20"/>
        </w:rPr>
        <w:t xml:space="preserve"> </w:t>
      </w:r>
      <w:r>
        <w:rPr>
          <w:spacing w:val="-4"/>
          <w:sz w:val="20"/>
        </w:rPr>
        <w:t>l'exception</w:t>
      </w:r>
      <w:r>
        <w:rPr>
          <w:spacing w:val="-10"/>
          <w:sz w:val="20"/>
        </w:rPr>
        <w:t xml:space="preserve"> </w:t>
      </w:r>
      <w:r>
        <w:rPr>
          <w:spacing w:val="-4"/>
          <w:sz w:val="20"/>
        </w:rPr>
        <w:t>des</w:t>
      </w:r>
      <w:r>
        <w:rPr>
          <w:spacing w:val="-10"/>
          <w:sz w:val="20"/>
        </w:rPr>
        <w:t xml:space="preserve"> </w:t>
      </w:r>
      <w:r>
        <w:rPr>
          <w:spacing w:val="-4"/>
          <w:sz w:val="20"/>
        </w:rPr>
        <w:t xml:space="preserve">taxes </w:t>
      </w:r>
      <w:r>
        <w:rPr>
          <w:sz w:val="20"/>
        </w:rPr>
        <w:t>fondées</w:t>
      </w:r>
      <w:r>
        <w:rPr>
          <w:spacing w:val="-14"/>
          <w:sz w:val="20"/>
        </w:rPr>
        <w:t xml:space="preserve"> </w:t>
      </w:r>
      <w:r>
        <w:rPr>
          <w:sz w:val="20"/>
        </w:rPr>
        <w:t>sur</w:t>
      </w:r>
      <w:r>
        <w:rPr>
          <w:spacing w:val="-14"/>
          <w:sz w:val="20"/>
        </w:rPr>
        <w:t xml:space="preserve"> </w:t>
      </w:r>
      <w:r>
        <w:rPr>
          <w:sz w:val="20"/>
        </w:rPr>
        <w:t>le</w:t>
      </w:r>
      <w:r>
        <w:rPr>
          <w:spacing w:val="-14"/>
          <w:sz w:val="20"/>
        </w:rPr>
        <w:t xml:space="preserve"> </w:t>
      </w:r>
      <w:r>
        <w:rPr>
          <w:sz w:val="20"/>
        </w:rPr>
        <w:t>revenu</w:t>
      </w:r>
      <w:r>
        <w:rPr>
          <w:spacing w:val="-14"/>
          <w:sz w:val="20"/>
        </w:rPr>
        <w:t xml:space="preserve"> </w:t>
      </w:r>
      <w:r>
        <w:rPr>
          <w:sz w:val="20"/>
        </w:rPr>
        <w:t>net</w:t>
      </w:r>
      <w:r>
        <w:rPr>
          <w:spacing w:val="-14"/>
          <w:sz w:val="20"/>
        </w:rPr>
        <w:t xml:space="preserve"> </w:t>
      </w:r>
      <w:r>
        <w:rPr>
          <w:sz w:val="20"/>
        </w:rPr>
        <w:t>de</w:t>
      </w:r>
      <w:r>
        <w:rPr>
          <w:spacing w:val="-14"/>
          <w:sz w:val="20"/>
        </w:rPr>
        <w:t xml:space="preserve"> </w:t>
      </w:r>
      <w:r>
        <w:rPr>
          <w:sz w:val="20"/>
        </w:rPr>
        <w:t>Botify.</w:t>
      </w:r>
    </w:p>
    <w:p w14:paraId="484823AB" w14:textId="77777777" w:rsidR="007D3F34" w:rsidRPr="007D3F34" w:rsidRDefault="007D3F34" w:rsidP="007D3F34">
      <w:pPr>
        <w:pStyle w:val="ListParagraph"/>
        <w:tabs>
          <w:tab w:val="left" w:pos="1538"/>
        </w:tabs>
        <w:spacing w:line="254" w:lineRule="auto"/>
        <w:ind w:right="129" w:firstLine="0"/>
        <w:jc w:val="left"/>
      </w:pPr>
    </w:p>
    <w:p w14:paraId="242F5E7A" w14:textId="4022AB8B" w:rsidR="007D3F34" w:rsidRPr="007D3F34" w:rsidRDefault="007D3F34">
      <w:pPr>
        <w:pStyle w:val="ListParagraph"/>
        <w:numPr>
          <w:ilvl w:val="1"/>
          <w:numId w:val="1"/>
        </w:numPr>
        <w:tabs>
          <w:tab w:val="left" w:pos="1538"/>
        </w:tabs>
        <w:spacing w:line="254" w:lineRule="auto"/>
        <w:ind w:right="129" w:firstLine="1079"/>
        <w:jc w:val="both"/>
        <w:rPr>
          <w:b/>
          <w:sz w:val="20"/>
          <w:szCs w:val="20"/>
        </w:rPr>
      </w:pPr>
      <w:r w:rsidRPr="007D3F34">
        <w:rPr>
          <w:rStyle w:val="Strong"/>
          <w:sz w:val="20"/>
          <w:szCs w:val="20"/>
        </w:rPr>
        <w:t>Paiement via Google Cloud Marketplace.</w:t>
      </w:r>
      <w:r w:rsidRPr="007D3F34">
        <w:rPr>
          <w:sz w:val="20"/>
          <w:szCs w:val="20"/>
        </w:rPr>
        <w:t xml:space="preserve"> Dans le cas où le Client choisit de payer les Frais mentionnés dans tout Bon de Commande applicable via Google Cloud Marketplace, tous les paiements seront régis par les conditions convenues entre le Client et Google Cloud Marketplace. Nonobstant ce qui précède, l'utilisation de tous les Services Botify sera régie par les présentes Conditions Générales.</w:t>
      </w:r>
    </w:p>
    <w:p w14:paraId="4749C403" w14:textId="77777777" w:rsidR="001E1BC1" w:rsidRDefault="001E1BC1">
      <w:pPr>
        <w:pStyle w:val="BodyText"/>
        <w:spacing w:before="16"/>
      </w:pPr>
    </w:p>
    <w:p w14:paraId="73F17E9A" w14:textId="77777777" w:rsidR="001E1BC1" w:rsidRDefault="00000000">
      <w:pPr>
        <w:pStyle w:val="Heading1"/>
        <w:numPr>
          <w:ilvl w:val="0"/>
          <w:numId w:val="1"/>
        </w:numPr>
        <w:tabs>
          <w:tab w:val="left" w:pos="817"/>
        </w:tabs>
        <w:ind w:left="817" w:hanging="357"/>
        <w:rPr>
          <w:u w:val="none"/>
        </w:rPr>
      </w:pPr>
      <w:r>
        <w:rPr>
          <w:w w:val="75"/>
        </w:rPr>
        <w:t>ASSISTANCE</w:t>
      </w:r>
      <w:r>
        <w:rPr>
          <w:spacing w:val="10"/>
        </w:rPr>
        <w:t xml:space="preserve"> </w:t>
      </w:r>
      <w:r>
        <w:rPr>
          <w:w w:val="75"/>
        </w:rPr>
        <w:t>ET</w:t>
      </w:r>
      <w:r>
        <w:rPr>
          <w:spacing w:val="8"/>
        </w:rPr>
        <w:t xml:space="preserve"> </w:t>
      </w:r>
      <w:r>
        <w:rPr>
          <w:spacing w:val="-2"/>
          <w:w w:val="75"/>
        </w:rPr>
        <w:t>MAINTENANCE</w:t>
      </w:r>
      <w:r>
        <w:rPr>
          <w:spacing w:val="-2"/>
          <w:w w:val="75"/>
          <w:u w:val="none"/>
        </w:rPr>
        <w:t>.</w:t>
      </w:r>
    </w:p>
    <w:p w14:paraId="1292E025" w14:textId="77777777" w:rsidR="001E1BC1" w:rsidRDefault="001E1BC1">
      <w:pPr>
        <w:pStyle w:val="BodyText"/>
        <w:spacing w:before="30"/>
        <w:rPr>
          <w:b/>
        </w:rPr>
      </w:pPr>
    </w:p>
    <w:p w14:paraId="27ADAB35" w14:textId="77777777" w:rsidR="001E1BC1" w:rsidRDefault="00000000">
      <w:pPr>
        <w:pStyle w:val="BodyText"/>
        <w:spacing w:line="254" w:lineRule="auto"/>
        <w:ind w:left="100" w:right="115"/>
        <w:jc w:val="both"/>
      </w:pPr>
      <w:r>
        <w:rPr>
          <w:w w:val="90"/>
        </w:rPr>
        <w:t xml:space="preserve">Pendant la durée de validité du Bon de Commande, Botify </w:t>
      </w:r>
      <w:r>
        <w:rPr>
          <w:b/>
          <w:w w:val="90"/>
        </w:rPr>
        <w:t xml:space="preserve">(a) </w:t>
      </w:r>
      <w:r>
        <w:rPr>
          <w:w w:val="90"/>
        </w:rPr>
        <w:t>corrigera les dysfonctionnements des Services afin de les rendre conformes aux spécifications alors en vigueur fournies dans la Documentation pertinente pour la version</w:t>
      </w:r>
      <w:r>
        <w:rPr>
          <w:spacing w:val="80"/>
        </w:rPr>
        <w:t xml:space="preserve"> </w:t>
      </w:r>
      <w:r>
        <w:rPr>
          <w:w w:val="90"/>
        </w:rPr>
        <w:t xml:space="preserve">la plus récente des Services faisant l'objet d'un Bon de Commande, à moins que ces dysfonctionnements ne soient dus à l'utilisation ou à la modification des Services par le Client ou par un tiers en violation des présentes Conditions </w:t>
      </w:r>
      <w:r>
        <w:t>Générales</w:t>
      </w:r>
      <w:r>
        <w:rPr>
          <w:spacing w:val="35"/>
        </w:rPr>
        <w:t xml:space="preserve"> </w:t>
      </w:r>
      <w:r>
        <w:t>ou</w:t>
      </w:r>
      <w:r>
        <w:rPr>
          <w:spacing w:val="-11"/>
        </w:rPr>
        <w:t xml:space="preserve"> </w:t>
      </w:r>
      <w:r>
        <w:t>du</w:t>
      </w:r>
      <w:r>
        <w:rPr>
          <w:spacing w:val="-11"/>
        </w:rPr>
        <w:t xml:space="preserve"> </w:t>
      </w:r>
      <w:r>
        <w:t>Bon</w:t>
      </w:r>
      <w:r>
        <w:rPr>
          <w:spacing w:val="-10"/>
        </w:rPr>
        <w:t xml:space="preserve"> </w:t>
      </w:r>
      <w:r>
        <w:t>de</w:t>
      </w:r>
      <w:r>
        <w:rPr>
          <w:spacing w:val="-10"/>
        </w:rPr>
        <w:t xml:space="preserve"> </w:t>
      </w:r>
      <w:r>
        <w:t>Commande</w:t>
      </w:r>
      <w:r>
        <w:rPr>
          <w:spacing w:val="-11"/>
        </w:rPr>
        <w:t xml:space="preserve"> </w:t>
      </w:r>
      <w:r>
        <w:t>pertinent</w:t>
      </w:r>
      <w:r>
        <w:rPr>
          <w:spacing w:val="-11"/>
        </w:rPr>
        <w:t xml:space="preserve"> </w:t>
      </w:r>
      <w:r>
        <w:t>;</w:t>
      </w:r>
      <w:r>
        <w:rPr>
          <w:spacing w:val="-10"/>
        </w:rPr>
        <w:t xml:space="preserve"> </w:t>
      </w:r>
      <w:r>
        <w:t>et</w:t>
      </w:r>
      <w:r>
        <w:rPr>
          <w:spacing w:val="-10"/>
        </w:rPr>
        <w:t xml:space="preserve"> </w:t>
      </w:r>
      <w:r>
        <w:rPr>
          <w:b/>
        </w:rPr>
        <w:t>(b)</w:t>
      </w:r>
      <w:r>
        <w:rPr>
          <w:b/>
          <w:spacing w:val="-11"/>
        </w:rPr>
        <w:t xml:space="preserve"> </w:t>
      </w:r>
      <w:r>
        <w:t>fournira</w:t>
      </w:r>
      <w:r>
        <w:rPr>
          <w:spacing w:val="-11"/>
        </w:rPr>
        <w:t xml:space="preserve"> </w:t>
      </w:r>
      <w:r>
        <w:t>au</w:t>
      </w:r>
      <w:r>
        <w:rPr>
          <w:spacing w:val="-10"/>
        </w:rPr>
        <w:t xml:space="preserve"> </w:t>
      </w:r>
      <w:r>
        <w:t>Client</w:t>
      </w:r>
      <w:r>
        <w:rPr>
          <w:spacing w:val="-11"/>
        </w:rPr>
        <w:t xml:space="preserve"> </w:t>
      </w:r>
      <w:r>
        <w:t>un</w:t>
      </w:r>
      <w:r>
        <w:rPr>
          <w:spacing w:val="-11"/>
        </w:rPr>
        <w:t xml:space="preserve"> </w:t>
      </w:r>
      <w:r>
        <w:t>service</w:t>
      </w:r>
      <w:r>
        <w:rPr>
          <w:spacing w:val="-10"/>
        </w:rPr>
        <w:t xml:space="preserve"> </w:t>
      </w:r>
      <w:r>
        <w:t>de</w:t>
      </w:r>
      <w:r>
        <w:rPr>
          <w:spacing w:val="-11"/>
        </w:rPr>
        <w:t xml:space="preserve"> </w:t>
      </w:r>
      <w:r>
        <w:t>gestion</w:t>
      </w:r>
      <w:r>
        <w:rPr>
          <w:spacing w:val="-11"/>
        </w:rPr>
        <w:t xml:space="preserve"> </w:t>
      </w:r>
      <w:r>
        <w:t>de</w:t>
      </w:r>
      <w:r>
        <w:rPr>
          <w:spacing w:val="-11"/>
        </w:rPr>
        <w:t xml:space="preserve"> </w:t>
      </w:r>
      <w:r>
        <w:t>compte</w:t>
      </w:r>
      <w:r>
        <w:rPr>
          <w:spacing w:val="-10"/>
        </w:rPr>
        <w:t xml:space="preserve"> </w:t>
      </w:r>
      <w:r>
        <w:t xml:space="preserve">et </w:t>
      </w:r>
      <w:r>
        <w:rPr>
          <w:w w:val="90"/>
        </w:rPr>
        <w:t xml:space="preserve">d'assistance technique afin de le guider, de répondre à ses questions opérationnelles et de signaler les problèmes </w:t>
      </w:r>
      <w:r>
        <w:rPr>
          <w:spacing w:val="-6"/>
        </w:rPr>
        <w:t>liés</w:t>
      </w:r>
      <w:r>
        <w:rPr>
          <w:spacing w:val="-9"/>
        </w:rPr>
        <w:t xml:space="preserve"> </w:t>
      </w:r>
      <w:r>
        <w:rPr>
          <w:spacing w:val="-6"/>
        </w:rPr>
        <w:t>aux</w:t>
      </w:r>
      <w:r>
        <w:rPr>
          <w:spacing w:val="-9"/>
        </w:rPr>
        <w:t xml:space="preserve"> </w:t>
      </w:r>
      <w:r>
        <w:rPr>
          <w:spacing w:val="-6"/>
        </w:rPr>
        <w:t>services,</w:t>
      </w:r>
      <w:r>
        <w:rPr>
          <w:spacing w:val="-10"/>
        </w:rPr>
        <w:t xml:space="preserve"> </w:t>
      </w:r>
      <w:r>
        <w:rPr>
          <w:spacing w:val="-6"/>
        </w:rPr>
        <w:t>comme</w:t>
      </w:r>
      <w:r>
        <w:rPr>
          <w:spacing w:val="-11"/>
        </w:rPr>
        <w:t xml:space="preserve"> </w:t>
      </w:r>
      <w:r>
        <w:rPr>
          <w:spacing w:val="-6"/>
        </w:rPr>
        <w:t>le</w:t>
      </w:r>
      <w:r>
        <w:rPr>
          <w:spacing w:val="-11"/>
        </w:rPr>
        <w:t xml:space="preserve"> </w:t>
      </w:r>
      <w:r>
        <w:rPr>
          <w:spacing w:val="-6"/>
        </w:rPr>
        <w:t>prévoit</w:t>
      </w:r>
      <w:r>
        <w:rPr>
          <w:spacing w:val="-9"/>
        </w:rPr>
        <w:t xml:space="preserve"> </w:t>
      </w:r>
      <w:r>
        <w:rPr>
          <w:spacing w:val="-6"/>
        </w:rPr>
        <w:t>plus</w:t>
      </w:r>
      <w:r>
        <w:rPr>
          <w:spacing w:val="-9"/>
        </w:rPr>
        <w:t xml:space="preserve"> </w:t>
      </w:r>
      <w:r>
        <w:rPr>
          <w:spacing w:val="-6"/>
        </w:rPr>
        <w:t>précisément</w:t>
      </w:r>
      <w:r>
        <w:rPr>
          <w:spacing w:val="-9"/>
        </w:rPr>
        <w:t xml:space="preserve"> </w:t>
      </w:r>
      <w:r>
        <w:rPr>
          <w:spacing w:val="-6"/>
        </w:rPr>
        <w:t>le</w:t>
      </w:r>
      <w:r>
        <w:rPr>
          <w:spacing w:val="-11"/>
        </w:rPr>
        <w:t xml:space="preserve"> </w:t>
      </w:r>
      <w:r>
        <w:rPr>
          <w:spacing w:val="-6"/>
        </w:rPr>
        <w:t>Bon</w:t>
      </w:r>
      <w:r>
        <w:rPr>
          <w:spacing w:val="-7"/>
        </w:rPr>
        <w:t xml:space="preserve"> </w:t>
      </w:r>
      <w:r>
        <w:rPr>
          <w:spacing w:val="-6"/>
        </w:rPr>
        <w:t>de</w:t>
      </w:r>
      <w:r>
        <w:rPr>
          <w:spacing w:val="-11"/>
        </w:rPr>
        <w:t xml:space="preserve"> </w:t>
      </w:r>
      <w:r>
        <w:rPr>
          <w:spacing w:val="-6"/>
        </w:rPr>
        <w:t>Commande</w:t>
      </w:r>
      <w:r>
        <w:rPr>
          <w:spacing w:val="-2"/>
        </w:rPr>
        <w:t xml:space="preserve"> </w:t>
      </w:r>
      <w:r>
        <w:rPr>
          <w:spacing w:val="-6"/>
        </w:rPr>
        <w:t>pertinent.</w:t>
      </w:r>
    </w:p>
    <w:p w14:paraId="4C8DD9D5" w14:textId="77777777" w:rsidR="001E1BC1" w:rsidRDefault="001E1BC1">
      <w:pPr>
        <w:pStyle w:val="BodyText"/>
        <w:spacing w:before="14"/>
      </w:pPr>
    </w:p>
    <w:p w14:paraId="78EAA873" w14:textId="77777777" w:rsidR="001E1BC1" w:rsidRDefault="00000000">
      <w:pPr>
        <w:pStyle w:val="Heading1"/>
        <w:numPr>
          <w:ilvl w:val="0"/>
          <w:numId w:val="1"/>
        </w:numPr>
        <w:tabs>
          <w:tab w:val="left" w:pos="817"/>
        </w:tabs>
        <w:ind w:left="817" w:hanging="357"/>
        <w:rPr>
          <w:u w:val="none"/>
        </w:rPr>
      </w:pPr>
      <w:r>
        <w:rPr>
          <w:spacing w:val="-2"/>
          <w:w w:val="90"/>
        </w:rPr>
        <w:t>PROPRIÉTÉ</w:t>
      </w:r>
      <w:r>
        <w:rPr>
          <w:spacing w:val="-2"/>
          <w:w w:val="90"/>
          <w:u w:val="none"/>
        </w:rPr>
        <w:t>.</w:t>
      </w:r>
    </w:p>
    <w:p w14:paraId="5D4D4F71" w14:textId="77777777" w:rsidR="001E1BC1" w:rsidRDefault="001E1BC1">
      <w:pPr>
        <w:pStyle w:val="BodyText"/>
        <w:spacing w:before="30"/>
        <w:rPr>
          <w:b/>
        </w:rPr>
      </w:pPr>
    </w:p>
    <w:p w14:paraId="2A098539" w14:textId="7F0D87D1" w:rsidR="001E1BC1" w:rsidRDefault="00000000" w:rsidP="00373F92">
      <w:pPr>
        <w:pStyle w:val="ListParagraph"/>
        <w:numPr>
          <w:ilvl w:val="1"/>
          <w:numId w:val="1"/>
        </w:numPr>
        <w:tabs>
          <w:tab w:val="left" w:pos="1537"/>
        </w:tabs>
        <w:spacing w:line="254" w:lineRule="auto"/>
        <w:ind w:right="114" w:firstLine="1079"/>
        <w:jc w:val="both"/>
      </w:pPr>
      <w:r>
        <w:rPr>
          <w:b/>
          <w:spacing w:val="-6"/>
          <w:sz w:val="20"/>
          <w:u w:val="single"/>
        </w:rPr>
        <w:t>Général</w:t>
      </w:r>
      <w:r>
        <w:rPr>
          <w:b/>
          <w:spacing w:val="-6"/>
          <w:sz w:val="20"/>
        </w:rPr>
        <w:t>.</w:t>
      </w:r>
      <w:r>
        <w:rPr>
          <w:b/>
          <w:spacing w:val="-8"/>
          <w:sz w:val="20"/>
        </w:rPr>
        <w:t xml:space="preserve"> </w:t>
      </w:r>
      <w:r>
        <w:rPr>
          <w:spacing w:val="-6"/>
          <w:sz w:val="20"/>
        </w:rPr>
        <w:t>Les</w:t>
      </w:r>
      <w:r>
        <w:rPr>
          <w:spacing w:val="-8"/>
          <w:sz w:val="20"/>
        </w:rPr>
        <w:t xml:space="preserve"> </w:t>
      </w:r>
      <w:r>
        <w:rPr>
          <w:spacing w:val="-6"/>
          <w:sz w:val="20"/>
        </w:rPr>
        <w:t>présentes</w:t>
      </w:r>
      <w:r>
        <w:rPr>
          <w:spacing w:val="-8"/>
          <w:sz w:val="20"/>
        </w:rPr>
        <w:t xml:space="preserve"> </w:t>
      </w:r>
      <w:r>
        <w:rPr>
          <w:spacing w:val="-6"/>
          <w:sz w:val="20"/>
        </w:rPr>
        <w:t>Conditions</w:t>
      </w:r>
      <w:r>
        <w:rPr>
          <w:spacing w:val="-8"/>
          <w:sz w:val="20"/>
        </w:rPr>
        <w:t xml:space="preserve"> </w:t>
      </w:r>
      <w:r>
        <w:rPr>
          <w:spacing w:val="-6"/>
          <w:sz w:val="20"/>
        </w:rPr>
        <w:t>Générales</w:t>
      </w:r>
      <w:r>
        <w:rPr>
          <w:spacing w:val="-8"/>
          <w:sz w:val="20"/>
        </w:rPr>
        <w:t xml:space="preserve"> </w:t>
      </w:r>
      <w:r>
        <w:rPr>
          <w:spacing w:val="-6"/>
          <w:sz w:val="20"/>
        </w:rPr>
        <w:t>sont</w:t>
      </w:r>
      <w:r>
        <w:rPr>
          <w:spacing w:val="-8"/>
          <w:sz w:val="20"/>
        </w:rPr>
        <w:t xml:space="preserve"> </w:t>
      </w:r>
      <w:r>
        <w:rPr>
          <w:spacing w:val="-6"/>
          <w:sz w:val="20"/>
        </w:rPr>
        <w:t>des</w:t>
      </w:r>
      <w:r>
        <w:rPr>
          <w:spacing w:val="-8"/>
          <w:sz w:val="20"/>
        </w:rPr>
        <w:t xml:space="preserve"> </w:t>
      </w:r>
      <w:r>
        <w:rPr>
          <w:spacing w:val="-6"/>
          <w:sz w:val="20"/>
        </w:rPr>
        <w:t>Conditions</w:t>
      </w:r>
      <w:r>
        <w:rPr>
          <w:spacing w:val="-8"/>
          <w:sz w:val="20"/>
        </w:rPr>
        <w:t xml:space="preserve"> </w:t>
      </w:r>
      <w:r>
        <w:rPr>
          <w:spacing w:val="-6"/>
          <w:sz w:val="20"/>
        </w:rPr>
        <w:t>Générales</w:t>
      </w:r>
      <w:r>
        <w:rPr>
          <w:spacing w:val="13"/>
          <w:sz w:val="20"/>
        </w:rPr>
        <w:t xml:space="preserve"> </w:t>
      </w:r>
      <w:r>
        <w:rPr>
          <w:spacing w:val="-6"/>
          <w:sz w:val="20"/>
        </w:rPr>
        <w:t>d'abonnement</w:t>
      </w:r>
      <w:r>
        <w:rPr>
          <w:spacing w:val="-8"/>
          <w:sz w:val="20"/>
        </w:rPr>
        <w:t xml:space="preserve"> </w:t>
      </w:r>
      <w:r>
        <w:rPr>
          <w:spacing w:val="-6"/>
          <w:sz w:val="20"/>
        </w:rPr>
        <w:t xml:space="preserve">et </w:t>
      </w:r>
      <w:r>
        <w:rPr>
          <w:sz w:val="20"/>
        </w:rPr>
        <w:t>non</w:t>
      </w:r>
      <w:r>
        <w:rPr>
          <w:spacing w:val="-7"/>
          <w:sz w:val="20"/>
        </w:rPr>
        <w:t xml:space="preserve"> </w:t>
      </w:r>
      <w:r>
        <w:rPr>
          <w:sz w:val="20"/>
        </w:rPr>
        <w:t>une</w:t>
      </w:r>
      <w:r>
        <w:rPr>
          <w:spacing w:val="-9"/>
          <w:sz w:val="20"/>
        </w:rPr>
        <w:t xml:space="preserve"> </w:t>
      </w:r>
      <w:r>
        <w:rPr>
          <w:sz w:val="20"/>
        </w:rPr>
        <w:t>vente.</w:t>
      </w:r>
      <w:r>
        <w:rPr>
          <w:spacing w:val="-7"/>
          <w:sz w:val="20"/>
        </w:rPr>
        <w:t xml:space="preserve"> </w:t>
      </w:r>
      <w:r>
        <w:rPr>
          <w:sz w:val="20"/>
        </w:rPr>
        <w:t>Il</w:t>
      </w:r>
      <w:r>
        <w:rPr>
          <w:spacing w:val="-7"/>
          <w:sz w:val="20"/>
        </w:rPr>
        <w:t xml:space="preserve"> </w:t>
      </w:r>
      <w:r>
        <w:rPr>
          <w:sz w:val="20"/>
        </w:rPr>
        <w:t>ne</w:t>
      </w:r>
      <w:r>
        <w:rPr>
          <w:spacing w:val="-8"/>
          <w:sz w:val="20"/>
        </w:rPr>
        <w:t xml:space="preserve"> </w:t>
      </w:r>
      <w:r>
        <w:rPr>
          <w:sz w:val="20"/>
        </w:rPr>
        <w:t>confère</w:t>
      </w:r>
      <w:r>
        <w:rPr>
          <w:spacing w:val="-6"/>
          <w:sz w:val="20"/>
        </w:rPr>
        <w:t xml:space="preserve"> </w:t>
      </w:r>
      <w:r>
        <w:rPr>
          <w:sz w:val="20"/>
        </w:rPr>
        <w:t>au</w:t>
      </w:r>
      <w:r>
        <w:rPr>
          <w:spacing w:val="-7"/>
          <w:sz w:val="20"/>
        </w:rPr>
        <w:t xml:space="preserve"> </w:t>
      </w:r>
      <w:r>
        <w:rPr>
          <w:sz w:val="20"/>
        </w:rPr>
        <w:t>Client</w:t>
      </w:r>
      <w:r>
        <w:rPr>
          <w:spacing w:val="-7"/>
          <w:sz w:val="20"/>
        </w:rPr>
        <w:t xml:space="preserve"> </w:t>
      </w:r>
      <w:r>
        <w:rPr>
          <w:sz w:val="20"/>
        </w:rPr>
        <w:t>aucun</w:t>
      </w:r>
      <w:r>
        <w:rPr>
          <w:spacing w:val="-9"/>
          <w:sz w:val="20"/>
        </w:rPr>
        <w:t xml:space="preserve"> </w:t>
      </w:r>
      <w:r>
        <w:rPr>
          <w:sz w:val="20"/>
        </w:rPr>
        <w:t>droit</w:t>
      </w:r>
      <w:r>
        <w:rPr>
          <w:spacing w:val="-7"/>
          <w:sz w:val="20"/>
        </w:rPr>
        <w:t xml:space="preserve"> </w:t>
      </w:r>
      <w:r>
        <w:rPr>
          <w:sz w:val="20"/>
        </w:rPr>
        <w:t>ou</w:t>
      </w:r>
      <w:r>
        <w:rPr>
          <w:spacing w:val="-8"/>
          <w:sz w:val="20"/>
        </w:rPr>
        <w:t xml:space="preserve"> </w:t>
      </w:r>
      <w:r>
        <w:rPr>
          <w:sz w:val="20"/>
        </w:rPr>
        <w:t>propriété</w:t>
      </w:r>
      <w:r>
        <w:rPr>
          <w:spacing w:val="-7"/>
          <w:sz w:val="20"/>
        </w:rPr>
        <w:t xml:space="preserve"> </w:t>
      </w:r>
      <w:r>
        <w:rPr>
          <w:sz w:val="20"/>
        </w:rPr>
        <w:t>sur</w:t>
      </w:r>
      <w:r>
        <w:rPr>
          <w:spacing w:val="-7"/>
          <w:sz w:val="20"/>
        </w:rPr>
        <w:t xml:space="preserve"> </w:t>
      </w:r>
      <w:r>
        <w:rPr>
          <w:sz w:val="20"/>
        </w:rPr>
        <w:t>ou</w:t>
      </w:r>
      <w:r>
        <w:rPr>
          <w:spacing w:val="-7"/>
          <w:sz w:val="20"/>
        </w:rPr>
        <w:t xml:space="preserve"> </w:t>
      </w:r>
      <w:r>
        <w:rPr>
          <w:sz w:val="20"/>
        </w:rPr>
        <w:t>en</w:t>
      </w:r>
      <w:r>
        <w:rPr>
          <w:spacing w:val="-7"/>
          <w:sz w:val="20"/>
        </w:rPr>
        <w:t xml:space="preserve"> </w:t>
      </w:r>
      <w:r>
        <w:rPr>
          <w:sz w:val="20"/>
        </w:rPr>
        <w:t>rapport</w:t>
      </w:r>
      <w:r>
        <w:rPr>
          <w:spacing w:val="-7"/>
          <w:sz w:val="20"/>
        </w:rPr>
        <w:t xml:space="preserve"> </w:t>
      </w:r>
      <w:r>
        <w:rPr>
          <w:sz w:val="20"/>
        </w:rPr>
        <w:t>avec</w:t>
      </w:r>
      <w:r>
        <w:rPr>
          <w:spacing w:val="-7"/>
          <w:sz w:val="20"/>
        </w:rPr>
        <w:t xml:space="preserve"> </w:t>
      </w:r>
      <w:r>
        <w:rPr>
          <w:sz w:val="20"/>
        </w:rPr>
        <w:t>les</w:t>
      </w:r>
      <w:r>
        <w:rPr>
          <w:spacing w:val="-7"/>
          <w:sz w:val="20"/>
        </w:rPr>
        <w:t xml:space="preserve"> </w:t>
      </w:r>
      <w:r>
        <w:rPr>
          <w:sz w:val="20"/>
        </w:rPr>
        <w:t>Services</w:t>
      </w:r>
      <w:r>
        <w:rPr>
          <w:spacing w:val="-7"/>
          <w:sz w:val="20"/>
        </w:rPr>
        <w:t xml:space="preserve"> </w:t>
      </w:r>
      <w:r>
        <w:rPr>
          <w:sz w:val="20"/>
        </w:rPr>
        <w:t>ou</w:t>
      </w:r>
      <w:r>
        <w:rPr>
          <w:spacing w:val="-7"/>
          <w:sz w:val="20"/>
        </w:rPr>
        <w:t xml:space="preserve"> </w:t>
      </w:r>
      <w:r>
        <w:rPr>
          <w:sz w:val="20"/>
        </w:rPr>
        <w:t xml:space="preserve">toute </w:t>
      </w:r>
      <w:r>
        <w:rPr>
          <w:w w:val="90"/>
          <w:sz w:val="20"/>
        </w:rPr>
        <w:t>Documentation, ou tout droit de propriété intellectuelle y afférent, autre que ceux expressément accordés dans</w:t>
      </w:r>
      <w:r>
        <w:rPr>
          <w:sz w:val="20"/>
        </w:rPr>
        <w:t xml:space="preserve"> </w:t>
      </w:r>
      <w:r>
        <w:rPr>
          <w:w w:val="90"/>
          <w:sz w:val="20"/>
        </w:rPr>
        <w:t xml:space="preserve">les </w:t>
      </w:r>
      <w:r>
        <w:rPr>
          <w:sz w:val="20"/>
        </w:rPr>
        <w:t xml:space="preserve">présentes Conditions </w:t>
      </w:r>
      <w:proofErr w:type="gramStart"/>
      <w:r>
        <w:rPr>
          <w:sz w:val="20"/>
        </w:rPr>
        <w:t>Générales .</w:t>
      </w:r>
      <w:proofErr w:type="gramEnd"/>
      <w:r>
        <w:rPr>
          <w:sz w:val="20"/>
        </w:rPr>
        <w:t xml:space="preserve"> Le Client reconnaît qu'il n'obtient qu'un droit limité aux Services et à la </w:t>
      </w:r>
      <w:r>
        <w:rPr>
          <w:w w:val="90"/>
          <w:sz w:val="20"/>
        </w:rPr>
        <w:t xml:space="preserve">Documentation, uniquement tel que prévu dans les présentes Conditions Générales t et tout Bon de Commande en vertu des présentes, que les Services sont offerts en tant que solution hébergée en ligne, et que le Client n'a aucun droit d'obtenir ou de conserver une copie des Services ou de la Documentation, sauf indication contraire inscrite aux </w:t>
      </w:r>
      <w:r>
        <w:rPr>
          <w:spacing w:val="-2"/>
          <w:sz w:val="20"/>
        </w:rPr>
        <w:t>présentes.</w:t>
      </w:r>
    </w:p>
    <w:p w14:paraId="4A489687" w14:textId="77777777" w:rsidR="001E1BC1" w:rsidRDefault="00000000">
      <w:pPr>
        <w:pStyle w:val="ListParagraph"/>
        <w:numPr>
          <w:ilvl w:val="1"/>
          <w:numId w:val="1"/>
        </w:numPr>
        <w:tabs>
          <w:tab w:val="left" w:pos="1538"/>
        </w:tabs>
        <w:spacing w:line="254" w:lineRule="auto"/>
        <w:ind w:right="118" w:firstLine="1079"/>
        <w:jc w:val="both"/>
        <w:rPr>
          <w:b/>
          <w:sz w:val="20"/>
        </w:rPr>
      </w:pPr>
      <w:r>
        <w:rPr>
          <w:b/>
          <w:w w:val="90"/>
          <w:sz w:val="20"/>
          <w:u w:val="single"/>
        </w:rPr>
        <w:t>Botify</w:t>
      </w:r>
      <w:r>
        <w:rPr>
          <w:b/>
          <w:w w:val="90"/>
          <w:sz w:val="20"/>
        </w:rPr>
        <w:t>.</w:t>
      </w:r>
      <w:r>
        <w:rPr>
          <w:b/>
          <w:spacing w:val="-5"/>
          <w:w w:val="90"/>
          <w:sz w:val="20"/>
        </w:rPr>
        <w:t xml:space="preserve"> </w:t>
      </w:r>
      <w:r>
        <w:rPr>
          <w:w w:val="90"/>
          <w:sz w:val="20"/>
        </w:rPr>
        <w:t>Tous</w:t>
      </w:r>
      <w:r>
        <w:rPr>
          <w:spacing w:val="-2"/>
          <w:w w:val="90"/>
          <w:sz w:val="20"/>
        </w:rPr>
        <w:t xml:space="preserve"> </w:t>
      </w:r>
      <w:r>
        <w:rPr>
          <w:w w:val="90"/>
          <w:sz w:val="20"/>
        </w:rPr>
        <w:t>les</w:t>
      </w:r>
      <w:r>
        <w:rPr>
          <w:spacing w:val="-2"/>
          <w:w w:val="90"/>
          <w:sz w:val="20"/>
        </w:rPr>
        <w:t xml:space="preserve"> </w:t>
      </w:r>
      <w:r>
        <w:rPr>
          <w:w w:val="90"/>
          <w:sz w:val="20"/>
        </w:rPr>
        <w:t>droits,</w:t>
      </w:r>
      <w:r>
        <w:rPr>
          <w:spacing w:val="-3"/>
          <w:w w:val="90"/>
          <w:sz w:val="20"/>
        </w:rPr>
        <w:t xml:space="preserve"> </w:t>
      </w:r>
      <w:r>
        <w:rPr>
          <w:w w:val="90"/>
          <w:sz w:val="20"/>
        </w:rPr>
        <w:t>titres</w:t>
      </w:r>
      <w:r>
        <w:rPr>
          <w:spacing w:val="-6"/>
          <w:w w:val="90"/>
          <w:sz w:val="20"/>
        </w:rPr>
        <w:t xml:space="preserve"> </w:t>
      </w:r>
      <w:r>
        <w:rPr>
          <w:w w:val="90"/>
          <w:sz w:val="20"/>
        </w:rPr>
        <w:t>et</w:t>
      </w:r>
      <w:r>
        <w:rPr>
          <w:spacing w:val="-3"/>
          <w:w w:val="90"/>
          <w:sz w:val="20"/>
        </w:rPr>
        <w:t xml:space="preserve"> </w:t>
      </w:r>
      <w:r>
        <w:rPr>
          <w:w w:val="90"/>
          <w:sz w:val="20"/>
        </w:rPr>
        <w:t>intérêts</w:t>
      </w:r>
      <w:r>
        <w:rPr>
          <w:spacing w:val="-2"/>
          <w:w w:val="90"/>
          <w:sz w:val="20"/>
        </w:rPr>
        <w:t xml:space="preserve"> </w:t>
      </w:r>
      <w:r>
        <w:rPr>
          <w:w w:val="90"/>
          <w:sz w:val="20"/>
        </w:rPr>
        <w:t>relatifs</w:t>
      </w:r>
      <w:r>
        <w:rPr>
          <w:spacing w:val="-2"/>
          <w:w w:val="90"/>
          <w:sz w:val="20"/>
        </w:rPr>
        <w:t xml:space="preserve"> </w:t>
      </w:r>
      <w:r>
        <w:rPr>
          <w:w w:val="90"/>
          <w:sz w:val="20"/>
        </w:rPr>
        <w:t>aux</w:t>
      </w:r>
      <w:r>
        <w:rPr>
          <w:spacing w:val="-3"/>
          <w:w w:val="90"/>
          <w:sz w:val="20"/>
        </w:rPr>
        <w:t xml:space="preserve"> </w:t>
      </w:r>
      <w:r>
        <w:rPr>
          <w:w w:val="90"/>
          <w:sz w:val="20"/>
        </w:rPr>
        <w:t>Services,</w:t>
      </w:r>
      <w:r>
        <w:rPr>
          <w:spacing w:val="-7"/>
          <w:w w:val="90"/>
          <w:sz w:val="20"/>
        </w:rPr>
        <w:t xml:space="preserve"> </w:t>
      </w:r>
      <w:r>
        <w:rPr>
          <w:w w:val="90"/>
          <w:sz w:val="20"/>
        </w:rPr>
        <w:t>à</w:t>
      </w:r>
      <w:r>
        <w:rPr>
          <w:spacing w:val="-3"/>
          <w:w w:val="90"/>
          <w:sz w:val="20"/>
        </w:rPr>
        <w:t xml:space="preserve"> </w:t>
      </w:r>
      <w:r>
        <w:rPr>
          <w:w w:val="90"/>
          <w:sz w:val="20"/>
        </w:rPr>
        <w:t>la</w:t>
      </w:r>
      <w:r>
        <w:rPr>
          <w:spacing w:val="-3"/>
          <w:w w:val="90"/>
          <w:sz w:val="20"/>
        </w:rPr>
        <w:t xml:space="preserve"> </w:t>
      </w:r>
      <w:r>
        <w:rPr>
          <w:w w:val="90"/>
          <w:sz w:val="20"/>
        </w:rPr>
        <w:t>Documentation</w:t>
      </w:r>
      <w:r>
        <w:rPr>
          <w:spacing w:val="-3"/>
          <w:w w:val="90"/>
          <w:sz w:val="20"/>
        </w:rPr>
        <w:t xml:space="preserve"> </w:t>
      </w:r>
      <w:r>
        <w:rPr>
          <w:w w:val="90"/>
          <w:sz w:val="20"/>
        </w:rPr>
        <w:t>et</w:t>
      </w:r>
      <w:r>
        <w:rPr>
          <w:spacing w:val="-3"/>
          <w:w w:val="90"/>
          <w:sz w:val="20"/>
        </w:rPr>
        <w:t xml:space="preserve"> </w:t>
      </w:r>
      <w:r>
        <w:rPr>
          <w:w w:val="90"/>
          <w:sz w:val="20"/>
        </w:rPr>
        <w:t>à</w:t>
      </w:r>
      <w:r>
        <w:rPr>
          <w:spacing w:val="-3"/>
          <w:w w:val="90"/>
          <w:sz w:val="20"/>
        </w:rPr>
        <w:t xml:space="preserve"> </w:t>
      </w:r>
      <w:r>
        <w:rPr>
          <w:w w:val="90"/>
          <w:sz w:val="20"/>
        </w:rPr>
        <w:t>tous</w:t>
      </w:r>
      <w:r>
        <w:rPr>
          <w:spacing w:val="-2"/>
          <w:w w:val="90"/>
          <w:sz w:val="20"/>
        </w:rPr>
        <w:t xml:space="preserve"> </w:t>
      </w:r>
      <w:r>
        <w:rPr>
          <w:w w:val="90"/>
          <w:sz w:val="20"/>
        </w:rPr>
        <w:t>les</w:t>
      </w:r>
      <w:r>
        <w:rPr>
          <w:spacing w:val="-2"/>
          <w:w w:val="90"/>
          <w:sz w:val="20"/>
        </w:rPr>
        <w:t xml:space="preserve"> </w:t>
      </w:r>
      <w:r>
        <w:rPr>
          <w:w w:val="90"/>
          <w:sz w:val="20"/>
        </w:rPr>
        <w:t xml:space="preserve">droits de propriété intellectuelle connexes, y compris les inventions, créations ou améliorations, qu'elles soient brevetables </w:t>
      </w:r>
      <w:r>
        <w:rPr>
          <w:sz w:val="20"/>
        </w:rPr>
        <w:t>ou</w:t>
      </w:r>
      <w:r>
        <w:rPr>
          <w:spacing w:val="-13"/>
          <w:sz w:val="20"/>
        </w:rPr>
        <w:t xml:space="preserve"> </w:t>
      </w:r>
      <w:r>
        <w:rPr>
          <w:sz w:val="20"/>
        </w:rPr>
        <w:t>protégées</w:t>
      </w:r>
      <w:r>
        <w:rPr>
          <w:spacing w:val="-13"/>
          <w:sz w:val="20"/>
        </w:rPr>
        <w:t xml:space="preserve"> </w:t>
      </w:r>
      <w:r>
        <w:rPr>
          <w:sz w:val="20"/>
        </w:rPr>
        <w:t>par</w:t>
      </w:r>
      <w:r>
        <w:rPr>
          <w:spacing w:val="-13"/>
          <w:sz w:val="20"/>
        </w:rPr>
        <w:t xml:space="preserve"> </w:t>
      </w:r>
      <w:r>
        <w:rPr>
          <w:sz w:val="20"/>
        </w:rPr>
        <w:t>le</w:t>
      </w:r>
      <w:r>
        <w:rPr>
          <w:spacing w:val="-13"/>
          <w:sz w:val="20"/>
        </w:rPr>
        <w:t xml:space="preserve"> </w:t>
      </w:r>
      <w:r>
        <w:rPr>
          <w:sz w:val="20"/>
        </w:rPr>
        <w:t>droit</w:t>
      </w:r>
      <w:r>
        <w:rPr>
          <w:spacing w:val="-13"/>
          <w:sz w:val="20"/>
        </w:rPr>
        <w:t xml:space="preserve"> </w:t>
      </w:r>
      <w:r>
        <w:rPr>
          <w:sz w:val="20"/>
        </w:rPr>
        <w:t>d'auteur,</w:t>
      </w:r>
      <w:r>
        <w:rPr>
          <w:spacing w:val="-13"/>
          <w:sz w:val="20"/>
        </w:rPr>
        <w:t xml:space="preserve"> </w:t>
      </w:r>
      <w:r>
        <w:rPr>
          <w:sz w:val="20"/>
        </w:rPr>
        <w:t>conçues,</w:t>
      </w:r>
      <w:r>
        <w:rPr>
          <w:spacing w:val="-13"/>
          <w:sz w:val="20"/>
        </w:rPr>
        <w:t xml:space="preserve"> </w:t>
      </w:r>
      <w:r>
        <w:rPr>
          <w:sz w:val="20"/>
        </w:rPr>
        <w:t>réalisées</w:t>
      </w:r>
      <w:r>
        <w:rPr>
          <w:spacing w:val="-13"/>
          <w:sz w:val="20"/>
        </w:rPr>
        <w:t xml:space="preserve"> </w:t>
      </w:r>
      <w:r>
        <w:rPr>
          <w:sz w:val="20"/>
        </w:rPr>
        <w:t>ou</w:t>
      </w:r>
      <w:r>
        <w:rPr>
          <w:spacing w:val="-13"/>
          <w:sz w:val="20"/>
        </w:rPr>
        <w:t xml:space="preserve"> </w:t>
      </w:r>
      <w:r>
        <w:rPr>
          <w:sz w:val="20"/>
        </w:rPr>
        <w:t>mises</w:t>
      </w:r>
      <w:r>
        <w:rPr>
          <w:spacing w:val="-13"/>
          <w:sz w:val="20"/>
        </w:rPr>
        <w:t xml:space="preserve"> </w:t>
      </w:r>
      <w:r>
        <w:rPr>
          <w:sz w:val="20"/>
        </w:rPr>
        <w:t>en</w:t>
      </w:r>
      <w:r>
        <w:rPr>
          <w:spacing w:val="-13"/>
          <w:sz w:val="20"/>
        </w:rPr>
        <w:t xml:space="preserve"> </w:t>
      </w:r>
      <w:r>
        <w:rPr>
          <w:sz w:val="20"/>
        </w:rPr>
        <w:t>pratique</w:t>
      </w:r>
      <w:r>
        <w:rPr>
          <w:spacing w:val="-13"/>
          <w:sz w:val="20"/>
        </w:rPr>
        <w:t xml:space="preserve"> </w:t>
      </w:r>
      <w:r>
        <w:rPr>
          <w:sz w:val="20"/>
        </w:rPr>
        <w:t>dans</w:t>
      </w:r>
      <w:r>
        <w:rPr>
          <w:spacing w:val="-13"/>
          <w:sz w:val="20"/>
        </w:rPr>
        <w:t xml:space="preserve"> </w:t>
      </w:r>
      <w:r>
        <w:rPr>
          <w:sz w:val="20"/>
        </w:rPr>
        <w:t>le</w:t>
      </w:r>
      <w:r>
        <w:rPr>
          <w:spacing w:val="-13"/>
          <w:sz w:val="20"/>
        </w:rPr>
        <w:t xml:space="preserve"> </w:t>
      </w:r>
      <w:r>
        <w:rPr>
          <w:sz w:val="20"/>
        </w:rPr>
        <w:t>cadre</w:t>
      </w:r>
      <w:r>
        <w:rPr>
          <w:spacing w:val="-7"/>
          <w:sz w:val="20"/>
        </w:rPr>
        <w:t xml:space="preserve"> </w:t>
      </w:r>
      <w:r>
        <w:rPr>
          <w:sz w:val="20"/>
        </w:rPr>
        <w:t>de</w:t>
      </w:r>
      <w:r>
        <w:rPr>
          <w:spacing w:val="-13"/>
          <w:sz w:val="20"/>
        </w:rPr>
        <w:t xml:space="preserve"> </w:t>
      </w:r>
      <w:r>
        <w:rPr>
          <w:sz w:val="20"/>
        </w:rPr>
        <w:t>l'exécution</w:t>
      </w:r>
      <w:r>
        <w:rPr>
          <w:spacing w:val="-13"/>
          <w:sz w:val="20"/>
        </w:rPr>
        <w:t xml:space="preserve"> </w:t>
      </w:r>
      <w:r>
        <w:rPr>
          <w:sz w:val="20"/>
        </w:rPr>
        <w:t xml:space="preserve">des </w:t>
      </w:r>
      <w:r>
        <w:rPr>
          <w:spacing w:val="-6"/>
          <w:sz w:val="20"/>
        </w:rPr>
        <w:t>obligations de Botify en vertu des présentes, sont et resteront la propriété unique et exclusive de Botify.</w:t>
      </w:r>
    </w:p>
    <w:p w14:paraId="5DC38312" w14:textId="77777777" w:rsidR="001E1BC1" w:rsidRDefault="001E1BC1">
      <w:pPr>
        <w:pStyle w:val="BodyText"/>
        <w:spacing w:before="17"/>
      </w:pPr>
    </w:p>
    <w:p w14:paraId="30883510" w14:textId="77777777" w:rsidR="001E1BC1" w:rsidRDefault="00000000">
      <w:pPr>
        <w:pStyle w:val="ListParagraph"/>
        <w:numPr>
          <w:ilvl w:val="1"/>
          <w:numId w:val="1"/>
        </w:numPr>
        <w:tabs>
          <w:tab w:val="left" w:pos="1537"/>
        </w:tabs>
        <w:spacing w:line="254" w:lineRule="auto"/>
        <w:ind w:right="114" w:firstLine="1079"/>
        <w:jc w:val="both"/>
        <w:rPr>
          <w:b/>
          <w:sz w:val="20"/>
        </w:rPr>
      </w:pPr>
      <w:r>
        <w:rPr>
          <w:b/>
          <w:sz w:val="20"/>
          <w:u w:val="single"/>
        </w:rPr>
        <w:t>Feedback</w:t>
      </w:r>
      <w:r>
        <w:rPr>
          <w:sz w:val="20"/>
        </w:rPr>
        <w:t>.</w:t>
      </w:r>
      <w:r>
        <w:rPr>
          <w:spacing w:val="-3"/>
          <w:sz w:val="20"/>
        </w:rPr>
        <w:t xml:space="preserve"> </w:t>
      </w:r>
      <w:r>
        <w:rPr>
          <w:sz w:val="20"/>
        </w:rPr>
        <w:t>L'ensemble</w:t>
      </w:r>
      <w:r>
        <w:rPr>
          <w:spacing w:val="-2"/>
          <w:sz w:val="20"/>
        </w:rPr>
        <w:t xml:space="preserve"> </w:t>
      </w:r>
      <w:r>
        <w:rPr>
          <w:sz w:val="20"/>
        </w:rPr>
        <w:t>des</w:t>
      </w:r>
      <w:r>
        <w:rPr>
          <w:spacing w:val="-2"/>
          <w:sz w:val="20"/>
        </w:rPr>
        <w:t xml:space="preserve"> </w:t>
      </w:r>
      <w:r>
        <w:rPr>
          <w:sz w:val="20"/>
        </w:rPr>
        <w:t>commentaires,</w:t>
      </w:r>
      <w:r>
        <w:rPr>
          <w:spacing w:val="-3"/>
          <w:sz w:val="20"/>
        </w:rPr>
        <w:t xml:space="preserve"> </w:t>
      </w:r>
      <w:r>
        <w:rPr>
          <w:sz w:val="20"/>
        </w:rPr>
        <w:t>suggestions,</w:t>
      </w:r>
      <w:r>
        <w:rPr>
          <w:spacing w:val="-3"/>
          <w:sz w:val="20"/>
        </w:rPr>
        <w:t xml:space="preserve"> </w:t>
      </w:r>
      <w:r>
        <w:rPr>
          <w:sz w:val="20"/>
        </w:rPr>
        <w:t>idées,</w:t>
      </w:r>
      <w:r>
        <w:rPr>
          <w:spacing w:val="-3"/>
          <w:sz w:val="20"/>
        </w:rPr>
        <w:t xml:space="preserve"> </w:t>
      </w:r>
      <w:r>
        <w:rPr>
          <w:sz w:val="20"/>
        </w:rPr>
        <w:t>demandes</w:t>
      </w:r>
      <w:r>
        <w:rPr>
          <w:spacing w:val="-2"/>
          <w:sz w:val="20"/>
        </w:rPr>
        <w:t xml:space="preserve"> </w:t>
      </w:r>
      <w:r>
        <w:rPr>
          <w:sz w:val="20"/>
        </w:rPr>
        <w:t xml:space="preserve">d'amélioration, </w:t>
      </w:r>
      <w:r>
        <w:rPr>
          <w:spacing w:val="-6"/>
          <w:sz w:val="20"/>
        </w:rPr>
        <w:t>recommandations</w:t>
      </w:r>
      <w:r>
        <w:rPr>
          <w:spacing w:val="-8"/>
          <w:sz w:val="20"/>
        </w:rPr>
        <w:t xml:space="preserve"> </w:t>
      </w:r>
      <w:r>
        <w:rPr>
          <w:spacing w:val="-6"/>
          <w:sz w:val="20"/>
        </w:rPr>
        <w:t>ou</w:t>
      </w:r>
      <w:r>
        <w:rPr>
          <w:spacing w:val="-8"/>
          <w:sz w:val="20"/>
        </w:rPr>
        <w:t xml:space="preserve"> </w:t>
      </w:r>
      <w:r>
        <w:rPr>
          <w:spacing w:val="-6"/>
          <w:sz w:val="20"/>
        </w:rPr>
        <w:t>autres</w:t>
      </w:r>
      <w:r>
        <w:rPr>
          <w:spacing w:val="-8"/>
          <w:sz w:val="20"/>
        </w:rPr>
        <w:t xml:space="preserve"> </w:t>
      </w:r>
      <w:r>
        <w:rPr>
          <w:spacing w:val="-6"/>
          <w:sz w:val="20"/>
        </w:rPr>
        <w:t>renseignements</w:t>
      </w:r>
      <w:r>
        <w:rPr>
          <w:spacing w:val="-8"/>
          <w:sz w:val="20"/>
        </w:rPr>
        <w:t xml:space="preserve"> </w:t>
      </w:r>
      <w:r>
        <w:rPr>
          <w:spacing w:val="-6"/>
          <w:sz w:val="20"/>
        </w:rPr>
        <w:t>fournis</w:t>
      </w:r>
      <w:r>
        <w:rPr>
          <w:spacing w:val="-8"/>
          <w:sz w:val="20"/>
        </w:rPr>
        <w:t xml:space="preserve"> </w:t>
      </w:r>
      <w:r>
        <w:rPr>
          <w:spacing w:val="-6"/>
          <w:sz w:val="20"/>
        </w:rPr>
        <w:t>sous</w:t>
      </w:r>
      <w:r>
        <w:rPr>
          <w:spacing w:val="-8"/>
          <w:sz w:val="20"/>
        </w:rPr>
        <w:t xml:space="preserve"> </w:t>
      </w:r>
      <w:r>
        <w:rPr>
          <w:spacing w:val="-6"/>
          <w:sz w:val="20"/>
        </w:rPr>
        <w:t>quelque</w:t>
      </w:r>
      <w:r>
        <w:rPr>
          <w:spacing w:val="-8"/>
          <w:sz w:val="20"/>
        </w:rPr>
        <w:t xml:space="preserve"> </w:t>
      </w:r>
      <w:r>
        <w:rPr>
          <w:spacing w:val="-6"/>
          <w:sz w:val="20"/>
        </w:rPr>
        <w:t>forme</w:t>
      </w:r>
      <w:r>
        <w:rPr>
          <w:spacing w:val="-8"/>
          <w:sz w:val="20"/>
        </w:rPr>
        <w:t xml:space="preserve"> </w:t>
      </w:r>
      <w:r>
        <w:rPr>
          <w:spacing w:val="-6"/>
          <w:sz w:val="20"/>
        </w:rPr>
        <w:t>que</w:t>
      </w:r>
      <w:r>
        <w:rPr>
          <w:spacing w:val="-8"/>
          <w:sz w:val="20"/>
        </w:rPr>
        <w:t xml:space="preserve"> </w:t>
      </w:r>
      <w:r>
        <w:rPr>
          <w:spacing w:val="-6"/>
          <w:sz w:val="20"/>
        </w:rPr>
        <w:t>ce</w:t>
      </w:r>
      <w:r>
        <w:rPr>
          <w:spacing w:val="-7"/>
          <w:sz w:val="20"/>
        </w:rPr>
        <w:t xml:space="preserve"> </w:t>
      </w:r>
      <w:r>
        <w:rPr>
          <w:spacing w:val="-6"/>
          <w:sz w:val="20"/>
        </w:rPr>
        <w:t>soit</w:t>
      </w:r>
      <w:r>
        <w:rPr>
          <w:spacing w:val="-8"/>
          <w:sz w:val="20"/>
        </w:rPr>
        <w:t xml:space="preserve"> </w:t>
      </w:r>
      <w:r>
        <w:rPr>
          <w:spacing w:val="-6"/>
          <w:sz w:val="20"/>
        </w:rPr>
        <w:t>par</w:t>
      </w:r>
      <w:r>
        <w:rPr>
          <w:spacing w:val="-8"/>
          <w:sz w:val="20"/>
        </w:rPr>
        <w:t xml:space="preserve"> </w:t>
      </w:r>
      <w:r>
        <w:rPr>
          <w:spacing w:val="-6"/>
          <w:sz w:val="20"/>
        </w:rPr>
        <w:t>le</w:t>
      </w:r>
      <w:r>
        <w:rPr>
          <w:spacing w:val="-8"/>
          <w:sz w:val="20"/>
        </w:rPr>
        <w:t xml:space="preserve"> </w:t>
      </w:r>
      <w:r>
        <w:rPr>
          <w:spacing w:val="-6"/>
          <w:sz w:val="20"/>
        </w:rPr>
        <w:t>Client</w:t>
      </w:r>
      <w:r>
        <w:rPr>
          <w:spacing w:val="-8"/>
          <w:sz w:val="20"/>
        </w:rPr>
        <w:t xml:space="preserve"> </w:t>
      </w:r>
      <w:r>
        <w:rPr>
          <w:spacing w:val="-6"/>
          <w:sz w:val="20"/>
        </w:rPr>
        <w:t>à</w:t>
      </w:r>
      <w:r>
        <w:rPr>
          <w:spacing w:val="-8"/>
          <w:sz w:val="20"/>
        </w:rPr>
        <w:t xml:space="preserve"> </w:t>
      </w:r>
      <w:r>
        <w:rPr>
          <w:spacing w:val="-6"/>
          <w:sz w:val="20"/>
        </w:rPr>
        <w:t>Botify</w:t>
      </w:r>
      <w:r>
        <w:rPr>
          <w:spacing w:val="-8"/>
          <w:sz w:val="20"/>
        </w:rPr>
        <w:t xml:space="preserve"> </w:t>
      </w:r>
      <w:r>
        <w:rPr>
          <w:spacing w:val="-6"/>
          <w:sz w:val="20"/>
        </w:rPr>
        <w:t>au</w:t>
      </w:r>
      <w:r>
        <w:rPr>
          <w:spacing w:val="-8"/>
          <w:sz w:val="20"/>
        </w:rPr>
        <w:t xml:space="preserve"> </w:t>
      </w:r>
      <w:r>
        <w:rPr>
          <w:spacing w:val="-6"/>
          <w:sz w:val="20"/>
        </w:rPr>
        <w:t xml:space="preserve">sujet </w:t>
      </w:r>
      <w:r>
        <w:rPr>
          <w:w w:val="90"/>
          <w:sz w:val="20"/>
        </w:rPr>
        <w:t>des Services ou de la Documentation (le "</w:t>
      </w:r>
      <w:r>
        <w:rPr>
          <w:b/>
          <w:w w:val="90"/>
          <w:sz w:val="20"/>
        </w:rPr>
        <w:t>Feedback</w:t>
      </w:r>
      <w:r>
        <w:rPr>
          <w:w w:val="90"/>
          <w:sz w:val="20"/>
        </w:rPr>
        <w:t>") peuvent être librement utilisés par Botify à quelque fin que ce soit, y compris à des fins commerciales et pour le développement, la production et la commercialisation de produits</w:t>
      </w:r>
      <w:r>
        <w:rPr>
          <w:spacing w:val="40"/>
          <w:sz w:val="20"/>
        </w:rPr>
        <w:t xml:space="preserve"> </w:t>
      </w:r>
      <w:r>
        <w:rPr>
          <w:spacing w:val="-6"/>
          <w:sz w:val="20"/>
        </w:rPr>
        <w:t>et de Services qui</w:t>
      </w:r>
      <w:r>
        <w:rPr>
          <w:spacing w:val="-7"/>
          <w:sz w:val="20"/>
        </w:rPr>
        <w:t xml:space="preserve"> </w:t>
      </w:r>
      <w:r>
        <w:rPr>
          <w:spacing w:val="-6"/>
          <w:sz w:val="20"/>
        </w:rPr>
        <w:t>intègrent ce</w:t>
      </w:r>
      <w:r>
        <w:rPr>
          <w:spacing w:val="-8"/>
          <w:sz w:val="20"/>
        </w:rPr>
        <w:t xml:space="preserve"> </w:t>
      </w:r>
      <w:r>
        <w:rPr>
          <w:spacing w:val="-6"/>
          <w:sz w:val="20"/>
        </w:rPr>
        <w:t>Feedback, sans rémunération ni</w:t>
      </w:r>
      <w:r>
        <w:rPr>
          <w:spacing w:val="-7"/>
          <w:sz w:val="20"/>
        </w:rPr>
        <w:t xml:space="preserve"> </w:t>
      </w:r>
      <w:r>
        <w:rPr>
          <w:spacing w:val="-6"/>
          <w:sz w:val="20"/>
        </w:rPr>
        <w:t>attribution au Client.</w:t>
      </w:r>
      <w:r>
        <w:rPr>
          <w:spacing w:val="-7"/>
          <w:sz w:val="20"/>
        </w:rPr>
        <w:t xml:space="preserve"> </w:t>
      </w:r>
      <w:r>
        <w:rPr>
          <w:spacing w:val="-6"/>
          <w:sz w:val="20"/>
        </w:rPr>
        <w:t>Afin</w:t>
      </w:r>
      <w:r>
        <w:rPr>
          <w:spacing w:val="-4"/>
          <w:sz w:val="20"/>
        </w:rPr>
        <w:t xml:space="preserve"> </w:t>
      </w:r>
      <w:r>
        <w:rPr>
          <w:spacing w:val="-6"/>
          <w:sz w:val="20"/>
        </w:rPr>
        <w:t>d'éviter</w:t>
      </w:r>
      <w:r>
        <w:rPr>
          <w:spacing w:val="-7"/>
          <w:sz w:val="20"/>
        </w:rPr>
        <w:t xml:space="preserve"> </w:t>
      </w:r>
      <w:r>
        <w:rPr>
          <w:spacing w:val="-6"/>
          <w:sz w:val="20"/>
        </w:rPr>
        <w:t>toute</w:t>
      </w:r>
      <w:r>
        <w:rPr>
          <w:spacing w:val="-8"/>
          <w:sz w:val="20"/>
        </w:rPr>
        <w:t xml:space="preserve"> </w:t>
      </w:r>
      <w:r>
        <w:rPr>
          <w:spacing w:val="-6"/>
          <w:sz w:val="20"/>
        </w:rPr>
        <w:t xml:space="preserve">ambiguïté, </w:t>
      </w:r>
      <w:r>
        <w:rPr>
          <w:w w:val="90"/>
          <w:sz w:val="20"/>
        </w:rPr>
        <w:t xml:space="preserve">le Client cède par les présentes à Botify, de manière irrévocable et intégrale, tous les droits, titres et intérêts relatifs </w:t>
      </w:r>
      <w:r>
        <w:rPr>
          <w:spacing w:val="-6"/>
          <w:sz w:val="20"/>
        </w:rPr>
        <w:t>au</w:t>
      </w:r>
      <w:r>
        <w:rPr>
          <w:spacing w:val="-8"/>
          <w:sz w:val="20"/>
        </w:rPr>
        <w:t xml:space="preserve"> </w:t>
      </w:r>
      <w:r>
        <w:rPr>
          <w:spacing w:val="-6"/>
          <w:sz w:val="20"/>
        </w:rPr>
        <w:t>Feedback</w:t>
      </w:r>
      <w:r>
        <w:rPr>
          <w:spacing w:val="-8"/>
          <w:sz w:val="20"/>
        </w:rPr>
        <w:t xml:space="preserve"> </w:t>
      </w:r>
      <w:r>
        <w:rPr>
          <w:spacing w:val="-6"/>
          <w:sz w:val="20"/>
        </w:rPr>
        <w:t>et</w:t>
      </w:r>
      <w:r>
        <w:rPr>
          <w:spacing w:val="-8"/>
          <w:sz w:val="20"/>
        </w:rPr>
        <w:t xml:space="preserve"> </w:t>
      </w:r>
      <w:r>
        <w:rPr>
          <w:spacing w:val="-6"/>
          <w:sz w:val="20"/>
        </w:rPr>
        <w:t>reconnaît</w:t>
      </w:r>
      <w:r>
        <w:rPr>
          <w:spacing w:val="-8"/>
          <w:sz w:val="20"/>
        </w:rPr>
        <w:t xml:space="preserve"> </w:t>
      </w:r>
      <w:r>
        <w:rPr>
          <w:spacing w:val="-6"/>
          <w:sz w:val="20"/>
        </w:rPr>
        <w:t>et</w:t>
      </w:r>
      <w:r>
        <w:rPr>
          <w:spacing w:val="-8"/>
          <w:sz w:val="20"/>
        </w:rPr>
        <w:t xml:space="preserve"> </w:t>
      </w:r>
      <w:r>
        <w:rPr>
          <w:spacing w:val="-6"/>
          <w:sz w:val="20"/>
        </w:rPr>
        <w:t>accepte</w:t>
      </w:r>
      <w:r>
        <w:rPr>
          <w:spacing w:val="-9"/>
          <w:sz w:val="20"/>
        </w:rPr>
        <w:t xml:space="preserve"> </w:t>
      </w:r>
      <w:r>
        <w:rPr>
          <w:spacing w:val="-6"/>
          <w:sz w:val="20"/>
        </w:rPr>
        <w:t>que</w:t>
      </w:r>
      <w:r>
        <w:rPr>
          <w:spacing w:val="-10"/>
          <w:sz w:val="20"/>
        </w:rPr>
        <w:t xml:space="preserve"> </w:t>
      </w:r>
      <w:r>
        <w:rPr>
          <w:spacing w:val="-6"/>
          <w:sz w:val="20"/>
        </w:rPr>
        <w:t>tout</w:t>
      </w:r>
      <w:r>
        <w:rPr>
          <w:spacing w:val="-8"/>
          <w:sz w:val="20"/>
        </w:rPr>
        <w:t xml:space="preserve"> </w:t>
      </w:r>
      <w:r>
        <w:rPr>
          <w:spacing w:val="-6"/>
          <w:sz w:val="20"/>
        </w:rPr>
        <w:t>le</w:t>
      </w:r>
      <w:r>
        <w:rPr>
          <w:spacing w:val="-10"/>
          <w:sz w:val="20"/>
        </w:rPr>
        <w:t xml:space="preserve"> </w:t>
      </w:r>
      <w:r>
        <w:rPr>
          <w:spacing w:val="-6"/>
          <w:sz w:val="20"/>
        </w:rPr>
        <w:t>Feedback</w:t>
      </w:r>
      <w:r>
        <w:rPr>
          <w:spacing w:val="-8"/>
          <w:sz w:val="20"/>
        </w:rPr>
        <w:t xml:space="preserve"> </w:t>
      </w:r>
      <w:r>
        <w:rPr>
          <w:spacing w:val="-6"/>
          <w:sz w:val="20"/>
        </w:rPr>
        <w:t>est</w:t>
      </w:r>
      <w:r>
        <w:rPr>
          <w:spacing w:val="-8"/>
          <w:sz w:val="20"/>
        </w:rPr>
        <w:t xml:space="preserve"> </w:t>
      </w:r>
      <w:r>
        <w:rPr>
          <w:spacing w:val="-6"/>
          <w:sz w:val="20"/>
        </w:rPr>
        <w:t>la</w:t>
      </w:r>
      <w:r>
        <w:rPr>
          <w:spacing w:val="-8"/>
          <w:sz w:val="20"/>
        </w:rPr>
        <w:t xml:space="preserve"> </w:t>
      </w:r>
      <w:r>
        <w:rPr>
          <w:spacing w:val="-6"/>
          <w:sz w:val="20"/>
        </w:rPr>
        <w:t>propriété</w:t>
      </w:r>
      <w:r>
        <w:rPr>
          <w:spacing w:val="-9"/>
          <w:sz w:val="20"/>
        </w:rPr>
        <w:t xml:space="preserve"> </w:t>
      </w:r>
      <w:r>
        <w:rPr>
          <w:spacing w:val="-6"/>
          <w:sz w:val="20"/>
        </w:rPr>
        <w:t>unique</w:t>
      </w:r>
      <w:r>
        <w:rPr>
          <w:spacing w:val="-10"/>
          <w:sz w:val="20"/>
        </w:rPr>
        <w:t xml:space="preserve"> </w:t>
      </w:r>
      <w:r>
        <w:rPr>
          <w:spacing w:val="-6"/>
          <w:sz w:val="20"/>
        </w:rPr>
        <w:t>et</w:t>
      </w:r>
      <w:r>
        <w:rPr>
          <w:spacing w:val="-8"/>
          <w:sz w:val="20"/>
        </w:rPr>
        <w:t xml:space="preserve"> </w:t>
      </w:r>
      <w:r>
        <w:rPr>
          <w:spacing w:val="-6"/>
          <w:sz w:val="20"/>
        </w:rPr>
        <w:t>exclusive</w:t>
      </w:r>
      <w:r>
        <w:rPr>
          <w:spacing w:val="-10"/>
          <w:sz w:val="20"/>
        </w:rPr>
        <w:t xml:space="preserve"> </w:t>
      </w:r>
      <w:r>
        <w:rPr>
          <w:spacing w:val="-6"/>
          <w:sz w:val="20"/>
        </w:rPr>
        <w:t>de</w:t>
      </w:r>
      <w:r>
        <w:rPr>
          <w:spacing w:val="-10"/>
          <w:sz w:val="20"/>
        </w:rPr>
        <w:t xml:space="preserve"> </w:t>
      </w:r>
      <w:r>
        <w:rPr>
          <w:spacing w:val="-6"/>
          <w:sz w:val="20"/>
        </w:rPr>
        <w:t>Botify.</w:t>
      </w:r>
    </w:p>
    <w:p w14:paraId="74687363" w14:textId="77777777" w:rsidR="001E1BC1" w:rsidRDefault="001E1BC1">
      <w:pPr>
        <w:pStyle w:val="BodyText"/>
        <w:spacing w:before="17"/>
      </w:pPr>
    </w:p>
    <w:p w14:paraId="661F8F3A" w14:textId="77777777" w:rsidR="001E1BC1" w:rsidRDefault="00000000">
      <w:pPr>
        <w:pStyle w:val="ListParagraph"/>
        <w:numPr>
          <w:ilvl w:val="1"/>
          <w:numId w:val="1"/>
        </w:numPr>
        <w:tabs>
          <w:tab w:val="left" w:pos="1538"/>
        </w:tabs>
        <w:spacing w:before="1" w:line="254" w:lineRule="auto"/>
        <w:ind w:right="119" w:firstLine="1079"/>
        <w:jc w:val="both"/>
        <w:rPr>
          <w:b/>
          <w:sz w:val="20"/>
        </w:rPr>
      </w:pPr>
      <w:r>
        <w:rPr>
          <w:b/>
          <w:spacing w:val="-2"/>
          <w:sz w:val="20"/>
          <w:u w:val="single"/>
        </w:rPr>
        <w:t>Client</w:t>
      </w:r>
      <w:r>
        <w:rPr>
          <w:spacing w:val="-2"/>
          <w:sz w:val="20"/>
        </w:rPr>
        <w:t>.</w:t>
      </w:r>
      <w:r>
        <w:rPr>
          <w:spacing w:val="-12"/>
          <w:sz w:val="20"/>
        </w:rPr>
        <w:t xml:space="preserve"> </w:t>
      </w:r>
      <w:r>
        <w:rPr>
          <w:spacing w:val="-2"/>
          <w:sz w:val="20"/>
        </w:rPr>
        <w:t>Le</w:t>
      </w:r>
      <w:r>
        <w:rPr>
          <w:spacing w:val="-10"/>
          <w:sz w:val="20"/>
        </w:rPr>
        <w:t xml:space="preserve"> </w:t>
      </w:r>
      <w:r>
        <w:rPr>
          <w:spacing w:val="-2"/>
          <w:sz w:val="20"/>
        </w:rPr>
        <w:t>Client</w:t>
      </w:r>
      <w:r>
        <w:rPr>
          <w:spacing w:val="-12"/>
          <w:sz w:val="20"/>
        </w:rPr>
        <w:t xml:space="preserve"> </w:t>
      </w:r>
      <w:r>
        <w:rPr>
          <w:spacing w:val="-2"/>
          <w:sz w:val="20"/>
        </w:rPr>
        <w:t>conserve</w:t>
      </w:r>
      <w:r>
        <w:rPr>
          <w:spacing w:val="-12"/>
          <w:sz w:val="20"/>
        </w:rPr>
        <w:t xml:space="preserve"> </w:t>
      </w:r>
      <w:r>
        <w:rPr>
          <w:spacing w:val="-2"/>
          <w:sz w:val="20"/>
        </w:rPr>
        <w:t>la</w:t>
      </w:r>
      <w:r>
        <w:rPr>
          <w:spacing w:val="-10"/>
          <w:sz w:val="20"/>
        </w:rPr>
        <w:t xml:space="preserve"> </w:t>
      </w:r>
      <w:r>
        <w:rPr>
          <w:spacing w:val="-2"/>
          <w:sz w:val="20"/>
        </w:rPr>
        <w:t>propriété</w:t>
      </w:r>
      <w:r>
        <w:rPr>
          <w:spacing w:val="-12"/>
          <w:sz w:val="20"/>
        </w:rPr>
        <w:t xml:space="preserve"> </w:t>
      </w:r>
      <w:r>
        <w:rPr>
          <w:spacing w:val="-2"/>
          <w:sz w:val="20"/>
        </w:rPr>
        <w:t>exclusive</w:t>
      </w:r>
      <w:r>
        <w:rPr>
          <w:spacing w:val="-12"/>
          <w:sz w:val="20"/>
        </w:rPr>
        <w:t xml:space="preserve"> </w:t>
      </w:r>
      <w:r>
        <w:rPr>
          <w:spacing w:val="-2"/>
          <w:sz w:val="20"/>
        </w:rPr>
        <w:t>de</w:t>
      </w:r>
      <w:r>
        <w:rPr>
          <w:spacing w:val="-12"/>
          <w:sz w:val="20"/>
        </w:rPr>
        <w:t xml:space="preserve"> </w:t>
      </w:r>
      <w:r>
        <w:rPr>
          <w:spacing w:val="-2"/>
          <w:sz w:val="20"/>
        </w:rPr>
        <w:t>toutes</w:t>
      </w:r>
      <w:r>
        <w:rPr>
          <w:spacing w:val="-11"/>
          <w:sz w:val="20"/>
        </w:rPr>
        <w:t xml:space="preserve"> </w:t>
      </w:r>
      <w:r>
        <w:rPr>
          <w:spacing w:val="-2"/>
          <w:sz w:val="20"/>
        </w:rPr>
        <w:t>les</w:t>
      </w:r>
      <w:r>
        <w:rPr>
          <w:spacing w:val="-11"/>
          <w:sz w:val="20"/>
        </w:rPr>
        <w:t xml:space="preserve"> </w:t>
      </w:r>
      <w:r>
        <w:rPr>
          <w:spacing w:val="-2"/>
          <w:sz w:val="20"/>
        </w:rPr>
        <w:t>Données</w:t>
      </w:r>
      <w:r>
        <w:rPr>
          <w:spacing w:val="-11"/>
          <w:sz w:val="20"/>
        </w:rPr>
        <w:t xml:space="preserve"> </w:t>
      </w:r>
      <w:r>
        <w:rPr>
          <w:spacing w:val="-2"/>
          <w:sz w:val="20"/>
        </w:rPr>
        <w:t>du</w:t>
      </w:r>
      <w:r>
        <w:rPr>
          <w:spacing w:val="-12"/>
          <w:sz w:val="20"/>
        </w:rPr>
        <w:t xml:space="preserve"> </w:t>
      </w:r>
      <w:r>
        <w:rPr>
          <w:spacing w:val="-2"/>
          <w:sz w:val="20"/>
        </w:rPr>
        <w:t>Client</w:t>
      </w:r>
      <w:r>
        <w:rPr>
          <w:spacing w:val="-11"/>
          <w:sz w:val="20"/>
        </w:rPr>
        <w:t xml:space="preserve"> </w:t>
      </w:r>
      <w:r>
        <w:rPr>
          <w:spacing w:val="-2"/>
          <w:sz w:val="20"/>
        </w:rPr>
        <w:t>et</w:t>
      </w:r>
      <w:r>
        <w:rPr>
          <w:spacing w:val="-10"/>
          <w:sz w:val="20"/>
        </w:rPr>
        <w:t xml:space="preserve"> </w:t>
      </w:r>
      <w:r>
        <w:rPr>
          <w:spacing w:val="-2"/>
          <w:sz w:val="20"/>
        </w:rPr>
        <w:t>Botify</w:t>
      </w:r>
      <w:r>
        <w:rPr>
          <w:spacing w:val="-12"/>
          <w:sz w:val="20"/>
        </w:rPr>
        <w:t xml:space="preserve"> </w:t>
      </w:r>
      <w:r>
        <w:rPr>
          <w:spacing w:val="-2"/>
          <w:sz w:val="20"/>
        </w:rPr>
        <w:t xml:space="preserve">ne </w:t>
      </w:r>
      <w:r>
        <w:rPr>
          <w:spacing w:val="-4"/>
          <w:sz w:val="20"/>
        </w:rPr>
        <w:t>possède</w:t>
      </w:r>
      <w:r>
        <w:rPr>
          <w:spacing w:val="-7"/>
          <w:sz w:val="20"/>
        </w:rPr>
        <w:t xml:space="preserve"> </w:t>
      </w:r>
      <w:r>
        <w:rPr>
          <w:spacing w:val="-4"/>
          <w:sz w:val="20"/>
        </w:rPr>
        <w:t>aucun</w:t>
      </w:r>
      <w:r>
        <w:rPr>
          <w:spacing w:val="-6"/>
          <w:sz w:val="20"/>
        </w:rPr>
        <w:t xml:space="preserve"> </w:t>
      </w:r>
      <w:r>
        <w:rPr>
          <w:spacing w:val="-4"/>
          <w:sz w:val="20"/>
        </w:rPr>
        <w:t>droit,</w:t>
      </w:r>
      <w:r>
        <w:rPr>
          <w:spacing w:val="-6"/>
          <w:sz w:val="20"/>
        </w:rPr>
        <w:t xml:space="preserve"> </w:t>
      </w:r>
      <w:r>
        <w:rPr>
          <w:spacing w:val="-4"/>
          <w:sz w:val="20"/>
        </w:rPr>
        <w:t>titre</w:t>
      </w:r>
      <w:r>
        <w:rPr>
          <w:spacing w:val="-7"/>
          <w:sz w:val="20"/>
        </w:rPr>
        <w:t xml:space="preserve"> </w:t>
      </w:r>
      <w:r>
        <w:rPr>
          <w:spacing w:val="-4"/>
          <w:sz w:val="20"/>
        </w:rPr>
        <w:t>ou</w:t>
      </w:r>
      <w:r>
        <w:rPr>
          <w:spacing w:val="-8"/>
          <w:sz w:val="20"/>
        </w:rPr>
        <w:t xml:space="preserve"> </w:t>
      </w:r>
      <w:r>
        <w:rPr>
          <w:spacing w:val="-4"/>
          <w:sz w:val="20"/>
        </w:rPr>
        <w:t>intérêt</w:t>
      </w:r>
      <w:r>
        <w:rPr>
          <w:spacing w:val="-6"/>
          <w:sz w:val="20"/>
        </w:rPr>
        <w:t xml:space="preserve"> </w:t>
      </w:r>
      <w:r>
        <w:rPr>
          <w:spacing w:val="-4"/>
          <w:sz w:val="20"/>
        </w:rPr>
        <w:t>dans</w:t>
      </w:r>
      <w:r>
        <w:rPr>
          <w:spacing w:val="-6"/>
          <w:sz w:val="20"/>
        </w:rPr>
        <w:t xml:space="preserve"> </w:t>
      </w:r>
      <w:r>
        <w:rPr>
          <w:spacing w:val="-4"/>
          <w:sz w:val="20"/>
        </w:rPr>
        <w:t>ou</w:t>
      </w:r>
      <w:r>
        <w:rPr>
          <w:spacing w:val="-6"/>
          <w:sz w:val="20"/>
        </w:rPr>
        <w:t xml:space="preserve"> </w:t>
      </w:r>
      <w:r>
        <w:rPr>
          <w:spacing w:val="-4"/>
          <w:sz w:val="20"/>
        </w:rPr>
        <w:t>sur</w:t>
      </w:r>
      <w:r>
        <w:rPr>
          <w:spacing w:val="-6"/>
          <w:sz w:val="20"/>
        </w:rPr>
        <w:t xml:space="preserve"> </w:t>
      </w:r>
      <w:r>
        <w:rPr>
          <w:spacing w:val="-4"/>
          <w:sz w:val="20"/>
        </w:rPr>
        <w:t>les</w:t>
      </w:r>
      <w:r>
        <w:rPr>
          <w:spacing w:val="-6"/>
          <w:sz w:val="20"/>
        </w:rPr>
        <w:t xml:space="preserve"> </w:t>
      </w:r>
      <w:r>
        <w:rPr>
          <w:spacing w:val="-4"/>
          <w:sz w:val="20"/>
        </w:rPr>
        <w:t>Données</w:t>
      </w:r>
      <w:r>
        <w:rPr>
          <w:spacing w:val="-6"/>
          <w:sz w:val="20"/>
        </w:rPr>
        <w:t xml:space="preserve"> </w:t>
      </w:r>
      <w:r>
        <w:rPr>
          <w:spacing w:val="-4"/>
          <w:sz w:val="20"/>
        </w:rPr>
        <w:t>du</w:t>
      </w:r>
      <w:r>
        <w:rPr>
          <w:spacing w:val="-6"/>
          <w:sz w:val="20"/>
        </w:rPr>
        <w:t xml:space="preserve"> </w:t>
      </w:r>
      <w:r>
        <w:rPr>
          <w:spacing w:val="-4"/>
          <w:sz w:val="20"/>
        </w:rPr>
        <w:t>Client</w:t>
      </w:r>
      <w:r>
        <w:rPr>
          <w:spacing w:val="-6"/>
          <w:sz w:val="20"/>
        </w:rPr>
        <w:t xml:space="preserve"> </w:t>
      </w:r>
      <w:r>
        <w:rPr>
          <w:spacing w:val="-4"/>
          <w:sz w:val="20"/>
        </w:rPr>
        <w:t>autre</w:t>
      </w:r>
      <w:r>
        <w:rPr>
          <w:spacing w:val="-6"/>
          <w:sz w:val="20"/>
        </w:rPr>
        <w:t xml:space="preserve"> </w:t>
      </w:r>
      <w:r>
        <w:rPr>
          <w:spacing w:val="-4"/>
          <w:sz w:val="20"/>
        </w:rPr>
        <w:t>que</w:t>
      </w:r>
      <w:r>
        <w:rPr>
          <w:sz w:val="20"/>
        </w:rPr>
        <w:t xml:space="preserve"> </w:t>
      </w:r>
      <w:r>
        <w:rPr>
          <w:spacing w:val="-4"/>
          <w:sz w:val="20"/>
        </w:rPr>
        <w:t>celles</w:t>
      </w:r>
      <w:r>
        <w:rPr>
          <w:spacing w:val="-5"/>
          <w:sz w:val="20"/>
        </w:rPr>
        <w:t xml:space="preserve"> </w:t>
      </w:r>
      <w:r>
        <w:rPr>
          <w:spacing w:val="-4"/>
          <w:sz w:val="20"/>
        </w:rPr>
        <w:t>qui</w:t>
      </w:r>
      <w:r>
        <w:rPr>
          <w:spacing w:val="-6"/>
          <w:sz w:val="20"/>
        </w:rPr>
        <w:t xml:space="preserve"> </w:t>
      </w:r>
      <w:r>
        <w:rPr>
          <w:spacing w:val="-4"/>
          <w:sz w:val="20"/>
        </w:rPr>
        <w:t>sont</w:t>
      </w:r>
      <w:r>
        <w:rPr>
          <w:spacing w:val="-6"/>
          <w:sz w:val="20"/>
        </w:rPr>
        <w:t xml:space="preserve"> </w:t>
      </w:r>
      <w:r>
        <w:rPr>
          <w:spacing w:val="-4"/>
          <w:sz w:val="20"/>
        </w:rPr>
        <w:t xml:space="preserve">expressément </w:t>
      </w:r>
      <w:r>
        <w:rPr>
          <w:w w:val="90"/>
          <w:sz w:val="20"/>
        </w:rPr>
        <w:t>accordées dans les présentes Conditions Générales.</w:t>
      </w:r>
    </w:p>
    <w:p w14:paraId="63C6A46C" w14:textId="77777777" w:rsidR="001E1BC1" w:rsidRDefault="001E1BC1">
      <w:pPr>
        <w:spacing w:line="254" w:lineRule="auto"/>
        <w:jc w:val="both"/>
        <w:rPr>
          <w:sz w:val="20"/>
        </w:rPr>
        <w:sectPr w:rsidR="001E1BC1">
          <w:pgSz w:w="12240" w:h="15840"/>
          <w:pgMar w:top="700" w:right="1320" w:bottom="280" w:left="1340" w:header="720" w:footer="720" w:gutter="0"/>
          <w:cols w:space="720"/>
        </w:sectPr>
      </w:pPr>
    </w:p>
    <w:p w14:paraId="569EA2D8" w14:textId="77777777" w:rsidR="001E1BC1" w:rsidRDefault="00000000">
      <w:pPr>
        <w:pStyle w:val="Heading1"/>
        <w:numPr>
          <w:ilvl w:val="0"/>
          <w:numId w:val="1"/>
        </w:numPr>
        <w:tabs>
          <w:tab w:val="left" w:pos="818"/>
        </w:tabs>
        <w:spacing w:before="43"/>
        <w:rPr>
          <w:u w:val="none"/>
        </w:rPr>
      </w:pPr>
      <w:r>
        <w:rPr>
          <w:spacing w:val="-2"/>
          <w:w w:val="90"/>
        </w:rPr>
        <w:lastRenderedPageBreak/>
        <w:t>CONFIDENTIALITÉ</w:t>
      </w:r>
      <w:r>
        <w:rPr>
          <w:spacing w:val="-2"/>
          <w:w w:val="90"/>
          <w:u w:val="none"/>
        </w:rPr>
        <w:t>.</w:t>
      </w:r>
    </w:p>
    <w:p w14:paraId="1EDA099E" w14:textId="77777777" w:rsidR="001E1BC1" w:rsidRDefault="001E1BC1">
      <w:pPr>
        <w:pStyle w:val="BodyText"/>
        <w:spacing w:before="30"/>
        <w:rPr>
          <w:b/>
        </w:rPr>
      </w:pPr>
    </w:p>
    <w:p w14:paraId="2DAFC160" w14:textId="77777777" w:rsidR="001E1BC1" w:rsidRDefault="00000000">
      <w:pPr>
        <w:pStyle w:val="BodyText"/>
        <w:spacing w:line="254" w:lineRule="auto"/>
        <w:ind w:left="100" w:right="111"/>
        <w:jc w:val="both"/>
      </w:pPr>
      <w:r>
        <w:rPr>
          <w:w w:val="90"/>
        </w:rPr>
        <w:t>Pendant</w:t>
      </w:r>
      <w:r>
        <w:rPr>
          <w:spacing w:val="-1"/>
          <w:w w:val="90"/>
        </w:rPr>
        <w:t xml:space="preserve"> </w:t>
      </w:r>
      <w:r>
        <w:rPr>
          <w:w w:val="90"/>
        </w:rPr>
        <w:t>la</w:t>
      </w:r>
      <w:r>
        <w:rPr>
          <w:spacing w:val="-1"/>
          <w:w w:val="90"/>
        </w:rPr>
        <w:t xml:space="preserve"> </w:t>
      </w:r>
      <w:r>
        <w:rPr>
          <w:w w:val="90"/>
        </w:rPr>
        <w:t>durée des Conditions Générales ,</w:t>
      </w:r>
      <w:r>
        <w:rPr>
          <w:spacing w:val="-1"/>
          <w:w w:val="90"/>
        </w:rPr>
        <w:t xml:space="preserve"> </w:t>
      </w:r>
      <w:r>
        <w:rPr>
          <w:w w:val="90"/>
        </w:rPr>
        <w:t>chaque</w:t>
      </w:r>
      <w:r>
        <w:rPr>
          <w:spacing w:val="-2"/>
          <w:w w:val="90"/>
        </w:rPr>
        <w:t xml:space="preserve"> </w:t>
      </w:r>
      <w:r>
        <w:rPr>
          <w:w w:val="90"/>
        </w:rPr>
        <w:t>Partie maintiendra</w:t>
      </w:r>
      <w:r>
        <w:rPr>
          <w:spacing w:val="-1"/>
          <w:w w:val="90"/>
        </w:rPr>
        <w:t xml:space="preserve"> </w:t>
      </w:r>
      <w:r>
        <w:rPr>
          <w:w w:val="90"/>
        </w:rPr>
        <w:t>la</w:t>
      </w:r>
      <w:r>
        <w:rPr>
          <w:spacing w:val="-1"/>
          <w:w w:val="90"/>
        </w:rPr>
        <w:t xml:space="preserve"> </w:t>
      </w:r>
      <w:r>
        <w:rPr>
          <w:w w:val="90"/>
        </w:rPr>
        <w:t xml:space="preserve">confidentialité des informations partagées </w:t>
      </w:r>
      <w:r>
        <w:rPr>
          <w:spacing w:val="-4"/>
        </w:rPr>
        <w:t>par l'autre Partie concernant sa technologie ou</w:t>
      </w:r>
      <w:r>
        <w:rPr>
          <w:spacing w:val="-5"/>
        </w:rPr>
        <w:t xml:space="preserve"> </w:t>
      </w:r>
      <w:r>
        <w:rPr>
          <w:spacing w:val="-4"/>
        </w:rPr>
        <w:t xml:space="preserve">ses activités qui </w:t>
      </w:r>
      <w:r>
        <w:rPr>
          <w:b/>
          <w:spacing w:val="-4"/>
        </w:rPr>
        <w:t>(a)</w:t>
      </w:r>
      <w:r>
        <w:rPr>
          <w:b/>
          <w:spacing w:val="-5"/>
        </w:rPr>
        <w:t xml:space="preserve"> </w:t>
      </w:r>
      <w:r>
        <w:rPr>
          <w:spacing w:val="-4"/>
        </w:rPr>
        <w:t>sont</w:t>
      </w:r>
      <w:r>
        <w:rPr>
          <w:spacing w:val="-6"/>
        </w:rPr>
        <w:t xml:space="preserve"> </w:t>
      </w:r>
      <w:r>
        <w:rPr>
          <w:spacing w:val="-4"/>
        </w:rPr>
        <w:t xml:space="preserve">étiquetées comme confidentielles ; </w:t>
      </w:r>
      <w:r>
        <w:rPr>
          <w:b/>
          <w:spacing w:val="-4"/>
        </w:rPr>
        <w:t xml:space="preserve">(b) </w:t>
      </w:r>
      <w:r>
        <w:rPr>
          <w:spacing w:val="-6"/>
        </w:rPr>
        <w:t>devraient être raisonnablement comprises comme confidentielles étant donné leur nature ; ou</w:t>
      </w:r>
      <w:r>
        <w:rPr>
          <w:spacing w:val="7"/>
        </w:rPr>
        <w:t xml:space="preserve"> </w:t>
      </w:r>
      <w:r>
        <w:rPr>
          <w:b/>
          <w:spacing w:val="-6"/>
        </w:rPr>
        <w:t xml:space="preserve">(c) </w:t>
      </w:r>
      <w:r>
        <w:rPr>
          <w:spacing w:val="-6"/>
        </w:rPr>
        <w:t xml:space="preserve">sont protégées </w:t>
      </w:r>
      <w:r>
        <w:t xml:space="preserve">par la loi sur la propriété intellectuelle (y compris les données, les méthodes, les outils, les programmes </w:t>
      </w:r>
      <w:r>
        <w:rPr>
          <w:w w:val="90"/>
        </w:rPr>
        <w:t>informatiques,</w:t>
      </w:r>
      <w:r>
        <w:rPr>
          <w:spacing w:val="-9"/>
          <w:w w:val="90"/>
        </w:rPr>
        <w:t xml:space="preserve"> </w:t>
      </w:r>
      <w:r>
        <w:rPr>
          <w:w w:val="90"/>
        </w:rPr>
        <w:t>les</w:t>
      </w:r>
      <w:r>
        <w:rPr>
          <w:spacing w:val="-8"/>
          <w:w w:val="90"/>
        </w:rPr>
        <w:t xml:space="preserve"> </w:t>
      </w:r>
      <w:r>
        <w:rPr>
          <w:w w:val="90"/>
        </w:rPr>
        <w:t>Services,</w:t>
      </w:r>
      <w:r>
        <w:rPr>
          <w:spacing w:val="-8"/>
          <w:w w:val="90"/>
        </w:rPr>
        <w:t xml:space="preserve"> </w:t>
      </w:r>
      <w:r>
        <w:rPr>
          <w:w w:val="90"/>
        </w:rPr>
        <w:t>la</w:t>
      </w:r>
      <w:r>
        <w:rPr>
          <w:spacing w:val="-9"/>
          <w:w w:val="90"/>
        </w:rPr>
        <w:t xml:space="preserve"> </w:t>
      </w:r>
      <w:r>
        <w:rPr>
          <w:w w:val="90"/>
        </w:rPr>
        <w:t>Documentation</w:t>
      </w:r>
      <w:r>
        <w:rPr>
          <w:spacing w:val="-8"/>
          <w:w w:val="90"/>
        </w:rPr>
        <w:t xml:space="preserve"> </w:t>
      </w:r>
      <w:r>
        <w:rPr>
          <w:w w:val="90"/>
        </w:rPr>
        <w:t>et</w:t>
      </w:r>
      <w:r>
        <w:rPr>
          <w:spacing w:val="-8"/>
          <w:w w:val="90"/>
        </w:rPr>
        <w:t xml:space="preserve"> </w:t>
      </w:r>
      <w:r>
        <w:rPr>
          <w:w w:val="90"/>
        </w:rPr>
        <w:t>les</w:t>
      </w:r>
      <w:r>
        <w:rPr>
          <w:spacing w:val="-9"/>
          <w:w w:val="90"/>
        </w:rPr>
        <w:t xml:space="preserve"> </w:t>
      </w:r>
      <w:r>
        <w:rPr>
          <w:w w:val="90"/>
        </w:rPr>
        <w:t>documents</w:t>
      </w:r>
      <w:r>
        <w:rPr>
          <w:spacing w:val="-8"/>
          <w:w w:val="90"/>
        </w:rPr>
        <w:t xml:space="preserve"> </w:t>
      </w:r>
      <w:r>
        <w:rPr>
          <w:w w:val="90"/>
        </w:rPr>
        <w:t>connexes),</w:t>
      </w:r>
      <w:r>
        <w:rPr>
          <w:spacing w:val="-9"/>
          <w:w w:val="90"/>
        </w:rPr>
        <w:t xml:space="preserve"> </w:t>
      </w:r>
      <w:r>
        <w:rPr>
          <w:w w:val="90"/>
        </w:rPr>
        <w:t>("</w:t>
      </w:r>
      <w:r>
        <w:rPr>
          <w:b/>
          <w:w w:val="90"/>
        </w:rPr>
        <w:t>Informations</w:t>
      </w:r>
      <w:r>
        <w:rPr>
          <w:b/>
          <w:spacing w:val="-8"/>
          <w:w w:val="90"/>
        </w:rPr>
        <w:t xml:space="preserve"> </w:t>
      </w:r>
      <w:r>
        <w:rPr>
          <w:b/>
          <w:w w:val="90"/>
        </w:rPr>
        <w:t>confidentielles</w:t>
      </w:r>
      <w:r>
        <w:rPr>
          <w:w w:val="90"/>
        </w:rPr>
        <w:t>").</w:t>
      </w:r>
      <w:r>
        <w:rPr>
          <w:spacing w:val="-8"/>
          <w:w w:val="90"/>
        </w:rPr>
        <w:t xml:space="preserve"> </w:t>
      </w:r>
      <w:r>
        <w:rPr>
          <w:w w:val="90"/>
        </w:rPr>
        <w:t xml:space="preserve">Chaque </w:t>
      </w:r>
      <w:r>
        <w:t>Partie</w:t>
      </w:r>
      <w:r>
        <w:rPr>
          <w:spacing w:val="-3"/>
        </w:rPr>
        <w:t xml:space="preserve"> </w:t>
      </w:r>
      <w:r>
        <w:rPr>
          <w:b/>
        </w:rPr>
        <w:t>(i)</w:t>
      </w:r>
      <w:r>
        <w:rPr>
          <w:b/>
          <w:spacing w:val="-3"/>
        </w:rPr>
        <w:t xml:space="preserve"> </w:t>
      </w:r>
      <w:r>
        <w:t>protégera</w:t>
      </w:r>
      <w:r>
        <w:rPr>
          <w:spacing w:val="-3"/>
        </w:rPr>
        <w:t xml:space="preserve"> </w:t>
      </w:r>
      <w:r>
        <w:t>les</w:t>
      </w:r>
      <w:r>
        <w:rPr>
          <w:spacing w:val="-2"/>
        </w:rPr>
        <w:t xml:space="preserve"> </w:t>
      </w:r>
      <w:r>
        <w:t>Informations</w:t>
      </w:r>
      <w:r>
        <w:rPr>
          <w:spacing w:val="-2"/>
        </w:rPr>
        <w:t xml:space="preserve"> </w:t>
      </w:r>
      <w:r>
        <w:t>confidentielles</w:t>
      </w:r>
      <w:r>
        <w:rPr>
          <w:spacing w:val="-2"/>
        </w:rPr>
        <w:t xml:space="preserve"> </w:t>
      </w:r>
      <w:r>
        <w:t>de</w:t>
      </w:r>
      <w:r>
        <w:rPr>
          <w:spacing w:val="-3"/>
        </w:rPr>
        <w:t xml:space="preserve"> </w:t>
      </w:r>
      <w:r>
        <w:t>l'autre</w:t>
      </w:r>
      <w:r>
        <w:rPr>
          <w:spacing w:val="-3"/>
        </w:rPr>
        <w:t xml:space="preserve"> </w:t>
      </w:r>
      <w:r>
        <w:t>Partie</w:t>
      </w:r>
      <w:r>
        <w:rPr>
          <w:spacing w:val="-3"/>
        </w:rPr>
        <w:t xml:space="preserve"> </w:t>
      </w:r>
      <w:r>
        <w:t>en</w:t>
      </w:r>
      <w:r>
        <w:rPr>
          <w:spacing w:val="-3"/>
        </w:rPr>
        <w:t xml:space="preserve"> </w:t>
      </w:r>
      <w:r>
        <w:t>déployant</w:t>
      </w:r>
      <w:r>
        <w:rPr>
          <w:spacing w:val="-3"/>
        </w:rPr>
        <w:t xml:space="preserve"> </w:t>
      </w:r>
      <w:r>
        <w:t>des</w:t>
      </w:r>
      <w:r>
        <w:rPr>
          <w:spacing w:val="-2"/>
        </w:rPr>
        <w:t xml:space="preserve"> </w:t>
      </w:r>
      <w:r>
        <w:t>efforts</w:t>
      </w:r>
      <w:r>
        <w:rPr>
          <w:spacing w:val="-2"/>
        </w:rPr>
        <w:t xml:space="preserve"> </w:t>
      </w:r>
      <w:r>
        <w:t xml:space="preserve">commerciaux </w:t>
      </w:r>
      <w:r>
        <w:rPr>
          <w:w w:val="90"/>
        </w:rPr>
        <w:t xml:space="preserve">raisonnables, mais en aucun cas inférieurs au degré de soin et de sécurité qu'elle utilise pour conserver ses propres </w:t>
      </w:r>
      <w:r>
        <w:t>Informations</w:t>
      </w:r>
      <w:r>
        <w:rPr>
          <w:spacing w:val="-4"/>
        </w:rPr>
        <w:t xml:space="preserve"> </w:t>
      </w:r>
      <w:r>
        <w:t>confidentielles</w:t>
      </w:r>
      <w:r>
        <w:rPr>
          <w:spacing w:val="-3"/>
        </w:rPr>
        <w:t xml:space="preserve"> </w:t>
      </w:r>
      <w:r>
        <w:t>;</w:t>
      </w:r>
      <w:r>
        <w:rPr>
          <w:spacing w:val="-3"/>
        </w:rPr>
        <w:t xml:space="preserve"> </w:t>
      </w:r>
      <w:r>
        <w:rPr>
          <w:b/>
        </w:rPr>
        <w:t>(ii)</w:t>
      </w:r>
      <w:r>
        <w:rPr>
          <w:b/>
          <w:spacing w:val="-5"/>
        </w:rPr>
        <w:t xml:space="preserve"> </w:t>
      </w:r>
      <w:r>
        <w:t>utilisera</w:t>
      </w:r>
      <w:r>
        <w:rPr>
          <w:spacing w:val="-5"/>
        </w:rPr>
        <w:t xml:space="preserve"> </w:t>
      </w:r>
      <w:r>
        <w:t>les</w:t>
      </w:r>
      <w:r>
        <w:rPr>
          <w:spacing w:val="-4"/>
        </w:rPr>
        <w:t xml:space="preserve"> </w:t>
      </w:r>
      <w:r>
        <w:t>Informations</w:t>
      </w:r>
      <w:r>
        <w:rPr>
          <w:spacing w:val="-4"/>
        </w:rPr>
        <w:t xml:space="preserve"> </w:t>
      </w:r>
      <w:r>
        <w:t>confidentielles</w:t>
      </w:r>
      <w:r>
        <w:rPr>
          <w:spacing w:val="-4"/>
        </w:rPr>
        <w:t xml:space="preserve"> </w:t>
      </w:r>
      <w:r>
        <w:t>de</w:t>
      </w:r>
      <w:r>
        <w:rPr>
          <w:spacing w:val="-4"/>
        </w:rPr>
        <w:t xml:space="preserve"> </w:t>
      </w:r>
      <w:r>
        <w:t>l'autre</w:t>
      </w:r>
      <w:r>
        <w:rPr>
          <w:spacing w:val="-4"/>
        </w:rPr>
        <w:t xml:space="preserve"> </w:t>
      </w:r>
      <w:r>
        <w:t>Partie</w:t>
      </w:r>
      <w:r>
        <w:rPr>
          <w:spacing w:val="-6"/>
        </w:rPr>
        <w:t xml:space="preserve"> </w:t>
      </w:r>
      <w:r>
        <w:t>uniquement</w:t>
      </w:r>
      <w:r>
        <w:rPr>
          <w:spacing w:val="-5"/>
        </w:rPr>
        <w:t xml:space="preserve"> </w:t>
      </w:r>
      <w:r>
        <w:t xml:space="preserve">pour </w:t>
      </w:r>
      <w:r>
        <w:rPr>
          <w:w w:val="90"/>
        </w:rPr>
        <w:t xml:space="preserve">exécuter ses obligations en vertu des présentes Conditions Générales ; et </w:t>
      </w:r>
      <w:r>
        <w:rPr>
          <w:b/>
          <w:w w:val="90"/>
        </w:rPr>
        <w:t xml:space="preserve">(iii) </w:t>
      </w:r>
      <w:r>
        <w:rPr>
          <w:w w:val="90"/>
        </w:rPr>
        <w:t>ne divulguera pas ces informations à un</w:t>
      </w:r>
      <w:r>
        <w:rPr>
          <w:spacing w:val="-5"/>
          <w:w w:val="90"/>
        </w:rPr>
        <w:t xml:space="preserve"> </w:t>
      </w:r>
      <w:r>
        <w:rPr>
          <w:w w:val="90"/>
        </w:rPr>
        <w:t>tiers,</w:t>
      </w:r>
      <w:r>
        <w:rPr>
          <w:spacing w:val="-5"/>
          <w:w w:val="90"/>
        </w:rPr>
        <w:t xml:space="preserve"> </w:t>
      </w:r>
      <w:r>
        <w:rPr>
          <w:w w:val="90"/>
        </w:rPr>
        <w:t>sauf</w:t>
      </w:r>
      <w:r>
        <w:rPr>
          <w:spacing w:val="-6"/>
          <w:w w:val="90"/>
        </w:rPr>
        <w:t xml:space="preserve"> </w:t>
      </w:r>
      <w:r>
        <w:rPr>
          <w:w w:val="90"/>
        </w:rPr>
        <w:t>si</w:t>
      </w:r>
      <w:r>
        <w:rPr>
          <w:spacing w:val="-6"/>
          <w:w w:val="90"/>
        </w:rPr>
        <w:t xml:space="preserve"> </w:t>
      </w:r>
      <w:r>
        <w:rPr>
          <w:w w:val="90"/>
        </w:rPr>
        <w:t>cela</w:t>
      </w:r>
      <w:r>
        <w:rPr>
          <w:spacing w:val="-5"/>
          <w:w w:val="90"/>
        </w:rPr>
        <w:t xml:space="preserve"> </w:t>
      </w:r>
      <w:r>
        <w:rPr>
          <w:w w:val="90"/>
        </w:rPr>
        <w:t>est</w:t>
      </w:r>
      <w:r>
        <w:rPr>
          <w:spacing w:val="-5"/>
          <w:w w:val="90"/>
        </w:rPr>
        <w:t xml:space="preserve"> </w:t>
      </w:r>
      <w:r>
        <w:rPr>
          <w:w w:val="90"/>
        </w:rPr>
        <w:t>autorisé</w:t>
      </w:r>
      <w:r>
        <w:rPr>
          <w:spacing w:val="-6"/>
          <w:w w:val="90"/>
        </w:rPr>
        <w:t xml:space="preserve"> </w:t>
      </w:r>
      <w:r>
        <w:rPr>
          <w:w w:val="90"/>
        </w:rPr>
        <w:t>par</w:t>
      </w:r>
      <w:r>
        <w:rPr>
          <w:spacing w:val="-1"/>
          <w:w w:val="90"/>
        </w:rPr>
        <w:t xml:space="preserve"> </w:t>
      </w:r>
      <w:r>
        <w:rPr>
          <w:w w:val="90"/>
        </w:rPr>
        <w:t>les</w:t>
      </w:r>
      <w:r>
        <w:rPr>
          <w:spacing w:val="-4"/>
          <w:w w:val="90"/>
        </w:rPr>
        <w:t xml:space="preserve"> </w:t>
      </w:r>
      <w:r>
        <w:rPr>
          <w:w w:val="90"/>
        </w:rPr>
        <w:t>présentes</w:t>
      </w:r>
      <w:r>
        <w:rPr>
          <w:spacing w:val="-5"/>
          <w:w w:val="90"/>
        </w:rPr>
        <w:t xml:space="preserve"> </w:t>
      </w:r>
      <w:r>
        <w:rPr>
          <w:w w:val="90"/>
        </w:rPr>
        <w:t>Conditions</w:t>
      </w:r>
      <w:r>
        <w:rPr>
          <w:spacing w:val="-7"/>
          <w:w w:val="90"/>
        </w:rPr>
        <w:t xml:space="preserve"> </w:t>
      </w:r>
      <w:r>
        <w:rPr>
          <w:w w:val="90"/>
        </w:rPr>
        <w:t>Générales</w:t>
      </w:r>
      <w:r>
        <w:rPr>
          <w:spacing w:val="-2"/>
          <w:w w:val="90"/>
        </w:rPr>
        <w:t xml:space="preserve"> </w:t>
      </w:r>
      <w:r>
        <w:rPr>
          <w:w w:val="90"/>
        </w:rPr>
        <w:t>t</w:t>
      </w:r>
      <w:r>
        <w:rPr>
          <w:spacing w:val="-5"/>
          <w:w w:val="90"/>
        </w:rPr>
        <w:t xml:space="preserve"> </w:t>
      </w:r>
      <w:r>
        <w:rPr>
          <w:w w:val="90"/>
        </w:rPr>
        <w:t>ou</w:t>
      </w:r>
      <w:r>
        <w:rPr>
          <w:spacing w:val="-5"/>
          <w:w w:val="90"/>
        </w:rPr>
        <w:t xml:space="preserve"> </w:t>
      </w:r>
      <w:r>
        <w:rPr>
          <w:w w:val="90"/>
        </w:rPr>
        <w:t>si</w:t>
      </w:r>
      <w:r>
        <w:rPr>
          <w:spacing w:val="-6"/>
          <w:w w:val="90"/>
        </w:rPr>
        <w:t xml:space="preserve"> </w:t>
      </w:r>
      <w:r>
        <w:rPr>
          <w:w w:val="90"/>
        </w:rPr>
        <w:t>la</w:t>
      </w:r>
      <w:r>
        <w:rPr>
          <w:spacing w:val="-5"/>
          <w:w w:val="90"/>
        </w:rPr>
        <w:t xml:space="preserve"> </w:t>
      </w:r>
      <w:r>
        <w:rPr>
          <w:w w:val="90"/>
        </w:rPr>
        <w:t>loi</w:t>
      </w:r>
      <w:r>
        <w:rPr>
          <w:spacing w:val="-5"/>
          <w:w w:val="90"/>
        </w:rPr>
        <w:t xml:space="preserve"> </w:t>
      </w:r>
      <w:r>
        <w:rPr>
          <w:w w:val="90"/>
        </w:rPr>
        <w:t>l'exige.</w:t>
      </w:r>
      <w:r>
        <w:rPr>
          <w:spacing w:val="-5"/>
          <w:w w:val="90"/>
        </w:rPr>
        <w:t xml:space="preserve"> </w:t>
      </w:r>
      <w:r>
        <w:rPr>
          <w:w w:val="90"/>
        </w:rPr>
        <w:t>Une</w:t>
      </w:r>
      <w:r>
        <w:rPr>
          <w:spacing w:val="-6"/>
          <w:w w:val="90"/>
        </w:rPr>
        <w:t xml:space="preserve"> </w:t>
      </w:r>
      <w:r>
        <w:rPr>
          <w:w w:val="90"/>
        </w:rPr>
        <w:t>Partie</w:t>
      </w:r>
      <w:r>
        <w:rPr>
          <w:spacing w:val="-6"/>
          <w:w w:val="90"/>
        </w:rPr>
        <w:t xml:space="preserve"> </w:t>
      </w:r>
      <w:r>
        <w:rPr>
          <w:w w:val="90"/>
        </w:rPr>
        <w:t>peut</w:t>
      </w:r>
      <w:r>
        <w:rPr>
          <w:spacing w:val="-5"/>
          <w:w w:val="90"/>
        </w:rPr>
        <w:t xml:space="preserve"> </w:t>
      </w:r>
      <w:r>
        <w:rPr>
          <w:w w:val="90"/>
        </w:rPr>
        <w:t>divulguer les Informations confidentielles de l'autre Partie à ses employés et sous-traitants ou à ceux de ses filiales</w:t>
      </w:r>
      <w:r>
        <w:t xml:space="preserve"> </w:t>
      </w:r>
      <w:r>
        <w:rPr>
          <w:b/>
          <w:w w:val="90"/>
        </w:rPr>
        <w:t xml:space="preserve">(x) </w:t>
      </w:r>
      <w:r>
        <w:rPr>
          <w:w w:val="90"/>
        </w:rPr>
        <w:t>ayant</w:t>
      </w:r>
      <w:r>
        <w:rPr>
          <w:spacing w:val="40"/>
        </w:rPr>
        <w:t xml:space="preserve"> </w:t>
      </w:r>
      <w:r>
        <w:rPr>
          <w:spacing w:val="-6"/>
        </w:rPr>
        <w:t>un</w:t>
      </w:r>
      <w:r>
        <w:rPr>
          <w:spacing w:val="-8"/>
        </w:rPr>
        <w:t xml:space="preserve"> </w:t>
      </w:r>
      <w:r>
        <w:rPr>
          <w:spacing w:val="-6"/>
        </w:rPr>
        <w:t>besoin</w:t>
      </w:r>
      <w:r>
        <w:rPr>
          <w:spacing w:val="-8"/>
        </w:rPr>
        <w:t xml:space="preserve"> </w:t>
      </w:r>
      <w:r>
        <w:rPr>
          <w:spacing w:val="-6"/>
        </w:rPr>
        <w:t>légitime</w:t>
      </w:r>
      <w:r>
        <w:rPr>
          <w:spacing w:val="-8"/>
        </w:rPr>
        <w:t xml:space="preserve"> </w:t>
      </w:r>
      <w:r>
        <w:rPr>
          <w:spacing w:val="-6"/>
        </w:rPr>
        <w:t>de</w:t>
      </w:r>
      <w:r>
        <w:rPr>
          <w:spacing w:val="-8"/>
        </w:rPr>
        <w:t xml:space="preserve"> </w:t>
      </w:r>
      <w:r>
        <w:rPr>
          <w:spacing w:val="-6"/>
        </w:rPr>
        <w:t>connaître</w:t>
      </w:r>
      <w:r>
        <w:rPr>
          <w:spacing w:val="-8"/>
        </w:rPr>
        <w:t xml:space="preserve"> </w:t>
      </w:r>
      <w:r>
        <w:rPr>
          <w:spacing w:val="-6"/>
        </w:rPr>
        <w:t>ces</w:t>
      </w:r>
      <w:r>
        <w:rPr>
          <w:spacing w:val="-8"/>
        </w:rPr>
        <w:t xml:space="preserve"> </w:t>
      </w:r>
      <w:r>
        <w:rPr>
          <w:spacing w:val="-6"/>
        </w:rPr>
        <w:t>informations</w:t>
      </w:r>
      <w:r>
        <w:rPr>
          <w:spacing w:val="-8"/>
        </w:rPr>
        <w:t xml:space="preserve"> </w:t>
      </w:r>
      <w:r>
        <w:rPr>
          <w:spacing w:val="-6"/>
        </w:rPr>
        <w:t>pour</w:t>
      </w:r>
      <w:r>
        <w:rPr>
          <w:spacing w:val="-8"/>
        </w:rPr>
        <w:t xml:space="preserve"> </w:t>
      </w:r>
      <w:r>
        <w:rPr>
          <w:spacing w:val="-6"/>
        </w:rPr>
        <w:t>exécuter</w:t>
      </w:r>
      <w:r>
        <w:rPr>
          <w:spacing w:val="-8"/>
        </w:rPr>
        <w:t xml:space="preserve"> </w:t>
      </w:r>
      <w:r>
        <w:rPr>
          <w:spacing w:val="-6"/>
        </w:rPr>
        <w:t>ses</w:t>
      </w:r>
      <w:r>
        <w:rPr>
          <w:spacing w:val="-7"/>
        </w:rPr>
        <w:t xml:space="preserve"> </w:t>
      </w:r>
      <w:r>
        <w:rPr>
          <w:spacing w:val="-6"/>
        </w:rPr>
        <w:t>obligations</w:t>
      </w:r>
      <w:r>
        <w:rPr>
          <w:spacing w:val="-8"/>
        </w:rPr>
        <w:t xml:space="preserve"> </w:t>
      </w:r>
      <w:r>
        <w:rPr>
          <w:spacing w:val="-6"/>
        </w:rPr>
        <w:t>en</w:t>
      </w:r>
      <w:r>
        <w:rPr>
          <w:spacing w:val="-8"/>
        </w:rPr>
        <w:t xml:space="preserve"> </w:t>
      </w:r>
      <w:r>
        <w:rPr>
          <w:spacing w:val="-6"/>
        </w:rPr>
        <w:t>vertu</w:t>
      </w:r>
      <w:r>
        <w:rPr>
          <w:spacing w:val="-8"/>
        </w:rPr>
        <w:t xml:space="preserve"> </w:t>
      </w:r>
      <w:r>
        <w:rPr>
          <w:spacing w:val="-6"/>
        </w:rPr>
        <w:t>des</w:t>
      </w:r>
      <w:r>
        <w:rPr>
          <w:spacing w:val="-8"/>
        </w:rPr>
        <w:t xml:space="preserve"> </w:t>
      </w:r>
      <w:r>
        <w:rPr>
          <w:spacing w:val="-6"/>
        </w:rPr>
        <w:t>présentes</w:t>
      </w:r>
      <w:r>
        <w:rPr>
          <w:spacing w:val="-8"/>
        </w:rPr>
        <w:t xml:space="preserve"> </w:t>
      </w:r>
      <w:r>
        <w:rPr>
          <w:spacing w:val="-6"/>
        </w:rPr>
        <w:t xml:space="preserve">Conditions </w:t>
      </w:r>
      <w:r>
        <w:rPr>
          <w:w w:val="90"/>
        </w:rPr>
        <w:t>Générales</w:t>
      </w:r>
      <w:r>
        <w:rPr>
          <w:spacing w:val="39"/>
        </w:rPr>
        <w:t xml:space="preserve"> </w:t>
      </w:r>
      <w:r>
        <w:rPr>
          <w:w w:val="90"/>
        </w:rPr>
        <w:t>;</w:t>
      </w:r>
      <w:r>
        <w:rPr>
          <w:spacing w:val="-6"/>
          <w:w w:val="90"/>
        </w:rPr>
        <w:t xml:space="preserve"> </w:t>
      </w:r>
      <w:r>
        <w:rPr>
          <w:w w:val="90"/>
        </w:rPr>
        <w:t>et</w:t>
      </w:r>
      <w:r>
        <w:rPr>
          <w:spacing w:val="-5"/>
          <w:w w:val="90"/>
        </w:rPr>
        <w:t xml:space="preserve"> </w:t>
      </w:r>
      <w:r>
        <w:rPr>
          <w:b/>
          <w:w w:val="90"/>
        </w:rPr>
        <w:t>(y)</w:t>
      </w:r>
      <w:r>
        <w:rPr>
          <w:b/>
          <w:spacing w:val="-5"/>
          <w:w w:val="90"/>
        </w:rPr>
        <w:t xml:space="preserve"> </w:t>
      </w:r>
      <w:r>
        <w:rPr>
          <w:w w:val="90"/>
        </w:rPr>
        <w:t>aux</w:t>
      </w:r>
      <w:r>
        <w:rPr>
          <w:spacing w:val="-5"/>
          <w:w w:val="90"/>
        </w:rPr>
        <w:t xml:space="preserve"> </w:t>
      </w:r>
      <w:r>
        <w:rPr>
          <w:w w:val="90"/>
        </w:rPr>
        <w:t>comptables,</w:t>
      </w:r>
      <w:r>
        <w:rPr>
          <w:spacing w:val="-5"/>
          <w:w w:val="90"/>
        </w:rPr>
        <w:t xml:space="preserve"> </w:t>
      </w:r>
      <w:r>
        <w:rPr>
          <w:w w:val="90"/>
        </w:rPr>
        <w:t>avocats,</w:t>
      </w:r>
      <w:r>
        <w:rPr>
          <w:spacing w:val="-5"/>
          <w:w w:val="90"/>
        </w:rPr>
        <w:t xml:space="preserve"> </w:t>
      </w:r>
      <w:r>
        <w:rPr>
          <w:w w:val="90"/>
        </w:rPr>
        <w:t>investisseurs</w:t>
      </w:r>
      <w:r>
        <w:rPr>
          <w:spacing w:val="-6"/>
          <w:w w:val="90"/>
        </w:rPr>
        <w:t xml:space="preserve"> </w:t>
      </w:r>
      <w:r>
        <w:rPr>
          <w:w w:val="90"/>
        </w:rPr>
        <w:t>potentiels,</w:t>
      </w:r>
      <w:r>
        <w:rPr>
          <w:spacing w:val="-5"/>
          <w:w w:val="90"/>
        </w:rPr>
        <w:t xml:space="preserve"> </w:t>
      </w:r>
      <w:r>
        <w:rPr>
          <w:w w:val="90"/>
        </w:rPr>
        <w:t>acquéreurs</w:t>
      </w:r>
      <w:r>
        <w:rPr>
          <w:spacing w:val="-3"/>
          <w:w w:val="90"/>
        </w:rPr>
        <w:t xml:space="preserve"> </w:t>
      </w:r>
      <w:r>
        <w:rPr>
          <w:w w:val="90"/>
        </w:rPr>
        <w:t>et</w:t>
      </w:r>
      <w:r>
        <w:rPr>
          <w:spacing w:val="-5"/>
          <w:w w:val="90"/>
        </w:rPr>
        <w:t xml:space="preserve"> </w:t>
      </w:r>
      <w:r>
        <w:rPr>
          <w:w w:val="90"/>
        </w:rPr>
        <w:t>partenaires</w:t>
      </w:r>
      <w:r>
        <w:rPr>
          <w:spacing w:val="-3"/>
          <w:w w:val="90"/>
        </w:rPr>
        <w:t xml:space="preserve"> </w:t>
      </w:r>
      <w:r>
        <w:rPr>
          <w:w w:val="90"/>
        </w:rPr>
        <w:t>financiers,</w:t>
      </w:r>
      <w:r>
        <w:rPr>
          <w:spacing w:val="-5"/>
          <w:w w:val="90"/>
        </w:rPr>
        <w:t xml:space="preserve"> </w:t>
      </w:r>
      <w:r>
        <w:rPr>
          <w:w w:val="90"/>
        </w:rPr>
        <w:t>à</w:t>
      </w:r>
      <w:r>
        <w:rPr>
          <w:spacing w:val="-3"/>
          <w:w w:val="90"/>
        </w:rPr>
        <w:t xml:space="preserve"> </w:t>
      </w:r>
      <w:r>
        <w:rPr>
          <w:w w:val="90"/>
        </w:rPr>
        <w:t xml:space="preserve">condition </w:t>
      </w:r>
      <w:r>
        <w:rPr>
          <w:spacing w:val="-2"/>
        </w:rPr>
        <w:t>qu'avant</w:t>
      </w:r>
      <w:r>
        <w:rPr>
          <w:spacing w:val="-7"/>
        </w:rPr>
        <w:t xml:space="preserve"> </w:t>
      </w:r>
      <w:r>
        <w:rPr>
          <w:spacing w:val="-2"/>
        </w:rPr>
        <w:t>une</w:t>
      </w:r>
      <w:r>
        <w:rPr>
          <w:spacing w:val="-9"/>
        </w:rPr>
        <w:t xml:space="preserve"> </w:t>
      </w:r>
      <w:r>
        <w:rPr>
          <w:spacing w:val="-2"/>
        </w:rPr>
        <w:t>telle</w:t>
      </w:r>
      <w:r>
        <w:rPr>
          <w:spacing w:val="-9"/>
        </w:rPr>
        <w:t xml:space="preserve"> </w:t>
      </w:r>
      <w:r>
        <w:rPr>
          <w:spacing w:val="-2"/>
        </w:rPr>
        <w:t>divulgation,</w:t>
      </w:r>
      <w:r>
        <w:rPr>
          <w:spacing w:val="-7"/>
        </w:rPr>
        <w:t xml:space="preserve"> </w:t>
      </w:r>
      <w:r>
        <w:rPr>
          <w:spacing w:val="-2"/>
        </w:rPr>
        <w:t>chacun</w:t>
      </w:r>
      <w:r>
        <w:rPr>
          <w:spacing w:val="-7"/>
        </w:rPr>
        <w:t xml:space="preserve"> </w:t>
      </w:r>
      <w:r>
        <w:rPr>
          <w:spacing w:val="-2"/>
        </w:rPr>
        <w:t>de</w:t>
      </w:r>
      <w:r>
        <w:rPr>
          <w:spacing w:val="-9"/>
        </w:rPr>
        <w:t xml:space="preserve"> </w:t>
      </w:r>
      <w:r>
        <w:rPr>
          <w:spacing w:val="-2"/>
        </w:rPr>
        <w:t>ces</w:t>
      </w:r>
      <w:r>
        <w:rPr>
          <w:spacing w:val="-7"/>
        </w:rPr>
        <w:t xml:space="preserve"> </w:t>
      </w:r>
      <w:r>
        <w:rPr>
          <w:spacing w:val="-2"/>
        </w:rPr>
        <w:t>individus</w:t>
      </w:r>
      <w:r>
        <w:rPr>
          <w:spacing w:val="-9"/>
        </w:rPr>
        <w:t xml:space="preserve"> </w:t>
      </w:r>
      <w:r>
        <w:rPr>
          <w:spacing w:val="-2"/>
        </w:rPr>
        <w:t>soit</w:t>
      </w:r>
      <w:r>
        <w:rPr>
          <w:spacing w:val="-8"/>
        </w:rPr>
        <w:t xml:space="preserve"> </w:t>
      </w:r>
      <w:r>
        <w:rPr>
          <w:spacing w:val="-2"/>
        </w:rPr>
        <w:t>lié</w:t>
      </w:r>
      <w:r>
        <w:rPr>
          <w:spacing w:val="-9"/>
        </w:rPr>
        <w:t xml:space="preserve"> </w:t>
      </w:r>
      <w:r>
        <w:rPr>
          <w:spacing w:val="-2"/>
        </w:rPr>
        <w:t>par</w:t>
      </w:r>
      <w:r>
        <w:rPr>
          <w:spacing w:val="-7"/>
        </w:rPr>
        <w:t xml:space="preserve"> </w:t>
      </w:r>
      <w:r>
        <w:rPr>
          <w:spacing w:val="-2"/>
        </w:rPr>
        <w:t>des</w:t>
      </w:r>
      <w:r>
        <w:rPr>
          <w:spacing w:val="-7"/>
        </w:rPr>
        <w:t xml:space="preserve"> </w:t>
      </w:r>
      <w:r>
        <w:rPr>
          <w:spacing w:val="-2"/>
        </w:rPr>
        <w:t>obligations</w:t>
      </w:r>
      <w:r>
        <w:rPr>
          <w:spacing w:val="-7"/>
        </w:rPr>
        <w:t xml:space="preserve"> </w:t>
      </w:r>
      <w:r>
        <w:rPr>
          <w:spacing w:val="-2"/>
        </w:rPr>
        <w:t>de</w:t>
      </w:r>
      <w:r>
        <w:rPr>
          <w:spacing w:val="-10"/>
        </w:rPr>
        <w:t xml:space="preserve"> </w:t>
      </w:r>
      <w:r>
        <w:rPr>
          <w:spacing w:val="-2"/>
        </w:rPr>
        <w:t>confidentialité</w:t>
      </w:r>
      <w:r>
        <w:rPr>
          <w:spacing w:val="-9"/>
        </w:rPr>
        <w:t xml:space="preserve"> </w:t>
      </w:r>
      <w:r>
        <w:rPr>
          <w:spacing w:val="-2"/>
        </w:rPr>
        <w:t>écrites</w:t>
      </w:r>
      <w:r>
        <w:rPr>
          <w:spacing w:val="-7"/>
        </w:rPr>
        <w:t xml:space="preserve"> </w:t>
      </w:r>
      <w:r>
        <w:rPr>
          <w:spacing w:val="-2"/>
        </w:rPr>
        <w:t xml:space="preserve">ou </w:t>
      </w:r>
      <w:r>
        <w:rPr>
          <w:w w:val="90"/>
        </w:rPr>
        <w:t>professionnelles au moins aussi protectrices que celles contenues dans les présentes.</w:t>
      </w:r>
    </w:p>
    <w:p w14:paraId="4A9A4495" w14:textId="77777777" w:rsidR="001E1BC1" w:rsidRDefault="001E1BC1">
      <w:pPr>
        <w:pStyle w:val="BodyText"/>
        <w:spacing w:before="19"/>
      </w:pPr>
    </w:p>
    <w:p w14:paraId="1B45F7A0" w14:textId="77777777" w:rsidR="001E1BC1" w:rsidRDefault="00000000">
      <w:pPr>
        <w:pStyle w:val="BodyText"/>
        <w:spacing w:line="254" w:lineRule="auto"/>
        <w:ind w:left="100" w:right="121"/>
        <w:jc w:val="both"/>
      </w:pPr>
      <w:r>
        <w:t>Si</w:t>
      </w:r>
      <w:r>
        <w:rPr>
          <w:spacing w:val="-12"/>
        </w:rPr>
        <w:t xml:space="preserve"> </w:t>
      </w:r>
      <w:r>
        <w:t>l'une</w:t>
      </w:r>
      <w:r>
        <w:rPr>
          <w:spacing w:val="-12"/>
        </w:rPr>
        <w:t xml:space="preserve"> </w:t>
      </w:r>
      <w:r>
        <w:t>des</w:t>
      </w:r>
      <w:r>
        <w:rPr>
          <w:spacing w:val="-11"/>
        </w:rPr>
        <w:t xml:space="preserve"> </w:t>
      </w:r>
      <w:r>
        <w:t>Parties</w:t>
      </w:r>
      <w:r>
        <w:rPr>
          <w:spacing w:val="-10"/>
        </w:rPr>
        <w:t xml:space="preserve"> </w:t>
      </w:r>
      <w:r>
        <w:t>est</w:t>
      </w:r>
      <w:r>
        <w:rPr>
          <w:spacing w:val="-12"/>
        </w:rPr>
        <w:t xml:space="preserve"> </w:t>
      </w:r>
      <w:r>
        <w:t>contrainte</w:t>
      </w:r>
      <w:r>
        <w:rPr>
          <w:spacing w:val="-12"/>
        </w:rPr>
        <w:t xml:space="preserve"> </w:t>
      </w:r>
      <w:r>
        <w:t>par</w:t>
      </w:r>
      <w:r>
        <w:rPr>
          <w:spacing w:val="-12"/>
        </w:rPr>
        <w:t xml:space="preserve"> </w:t>
      </w:r>
      <w:r>
        <w:t>la</w:t>
      </w:r>
      <w:r>
        <w:rPr>
          <w:spacing w:val="-12"/>
        </w:rPr>
        <w:t xml:space="preserve"> </w:t>
      </w:r>
      <w:r>
        <w:t>loi</w:t>
      </w:r>
      <w:r>
        <w:rPr>
          <w:spacing w:val="-12"/>
        </w:rPr>
        <w:t xml:space="preserve"> </w:t>
      </w:r>
      <w:r>
        <w:t>ou</w:t>
      </w:r>
      <w:r>
        <w:rPr>
          <w:spacing w:val="-11"/>
        </w:rPr>
        <w:t xml:space="preserve"> </w:t>
      </w:r>
      <w:r>
        <w:t>par</w:t>
      </w:r>
      <w:r>
        <w:rPr>
          <w:spacing w:val="-12"/>
        </w:rPr>
        <w:t xml:space="preserve"> </w:t>
      </w:r>
      <w:r>
        <w:t>une</w:t>
      </w:r>
      <w:r>
        <w:rPr>
          <w:spacing w:val="-12"/>
        </w:rPr>
        <w:t xml:space="preserve"> </w:t>
      </w:r>
      <w:r>
        <w:t>ordonnance</w:t>
      </w:r>
      <w:r>
        <w:rPr>
          <w:spacing w:val="-12"/>
        </w:rPr>
        <w:t xml:space="preserve"> </w:t>
      </w:r>
      <w:r>
        <w:t>légale</w:t>
      </w:r>
      <w:r>
        <w:rPr>
          <w:spacing w:val="-12"/>
        </w:rPr>
        <w:t xml:space="preserve"> </w:t>
      </w:r>
      <w:r>
        <w:t>valide</w:t>
      </w:r>
      <w:r>
        <w:rPr>
          <w:spacing w:val="-12"/>
        </w:rPr>
        <w:t xml:space="preserve"> </w:t>
      </w:r>
      <w:r>
        <w:t>de</w:t>
      </w:r>
      <w:r>
        <w:rPr>
          <w:spacing w:val="-11"/>
        </w:rPr>
        <w:t xml:space="preserve"> </w:t>
      </w:r>
      <w:r>
        <w:t>divulguer</w:t>
      </w:r>
      <w:r>
        <w:rPr>
          <w:spacing w:val="-12"/>
        </w:rPr>
        <w:t xml:space="preserve"> </w:t>
      </w:r>
      <w:r>
        <w:t>une</w:t>
      </w:r>
      <w:r>
        <w:rPr>
          <w:spacing w:val="-12"/>
        </w:rPr>
        <w:t xml:space="preserve"> </w:t>
      </w:r>
      <w:r>
        <w:t>partie</w:t>
      </w:r>
      <w:r>
        <w:rPr>
          <w:spacing w:val="-12"/>
        </w:rPr>
        <w:t xml:space="preserve"> </w:t>
      </w:r>
      <w:r>
        <w:t xml:space="preserve">des </w:t>
      </w:r>
      <w:r>
        <w:rPr>
          <w:spacing w:val="-4"/>
        </w:rPr>
        <w:t>Informations</w:t>
      </w:r>
      <w:r>
        <w:rPr>
          <w:spacing w:val="-10"/>
        </w:rPr>
        <w:t xml:space="preserve"> </w:t>
      </w:r>
      <w:r>
        <w:rPr>
          <w:spacing w:val="-4"/>
        </w:rPr>
        <w:t>confidentielles</w:t>
      </w:r>
      <w:r>
        <w:rPr>
          <w:spacing w:val="-10"/>
        </w:rPr>
        <w:t xml:space="preserve"> </w:t>
      </w:r>
      <w:r>
        <w:rPr>
          <w:spacing w:val="-4"/>
        </w:rPr>
        <w:t>de</w:t>
      </w:r>
      <w:r>
        <w:rPr>
          <w:spacing w:val="-10"/>
        </w:rPr>
        <w:t xml:space="preserve"> </w:t>
      </w:r>
      <w:r>
        <w:rPr>
          <w:spacing w:val="-4"/>
        </w:rPr>
        <w:t>l'autre</w:t>
      </w:r>
      <w:r>
        <w:rPr>
          <w:spacing w:val="-10"/>
        </w:rPr>
        <w:t xml:space="preserve"> </w:t>
      </w:r>
      <w:r>
        <w:rPr>
          <w:spacing w:val="-4"/>
        </w:rPr>
        <w:t>Partie,</w:t>
      </w:r>
      <w:r>
        <w:rPr>
          <w:spacing w:val="-10"/>
        </w:rPr>
        <w:t xml:space="preserve"> </w:t>
      </w:r>
      <w:r>
        <w:rPr>
          <w:spacing w:val="-4"/>
        </w:rPr>
        <w:t>cette</w:t>
      </w:r>
      <w:r>
        <w:rPr>
          <w:spacing w:val="-10"/>
        </w:rPr>
        <w:t xml:space="preserve"> </w:t>
      </w:r>
      <w:r>
        <w:rPr>
          <w:spacing w:val="-4"/>
        </w:rPr>
        <w:t>Partie,</w:t>
      </w:r>
      <w:r>
        <w:rPr>
          <w:spacing w:val="-10"/>
        </w:rPr>
        <w:t xml:space="preserve"> </w:t>
      </w:r>
      <w:r>
        <w:rPr>
          <w:spacing w:val="-4"/>
        </w:rPr>
        <w:t>si</w:t>
      </w:r>
      <w:r>
        <w:rPr>
          <w:spacing w:val="-10"/>
        </w:rPr>
        <w:t xml:space="preserve"> </w:t>
      </w:r>
      <w:r>
        <w:rPr>
          <w:spacing w:val="-4"/>
        </w:rPr>
        <w:t>la</w:t>
      </w:r>
      <w:r>
        <w:rPr>
          <w:spacing w:val="-10"/>
        </w:rPr>
        <w:t xml:space="preserve"> </w:t>
      </w:r>
      <w:r>
        <w:rPr>
          <w:spacing w:val="-4"/>
        </w:rPr>
        <w:t>loi</w:t>
      </w:r>
      <w:r>
        <w:rPr>
          <w:spacing w:val="-9"/>
        </w:rPr>
        <w:t xml:space="preserve"> </w:t>
      </w:r>
      <w:r>
        <w:rPr>
          <w:spacing w:val="-4"/>
        </w:rPr>
        <w:t>le</w:t>
      </w:r>
      <w:r>
        <w:rPr>
          <w:spacing w:val="-10"/>
        </w:rPr>
        <w:t xml:space="preserve"> </w:t>
      </w:r>
      <w:r>
        <w:rPr>
          <w:spacing w:val="-4"/>
        </w:rPr>
        <w:t>permet,</w:t>
      </w:r>
      <w:r>
        <w:rPr>
          <w:spacing w:val="-10"/>
        </w:rPr>
        <w:t xml:space="preserve"> </w:t>
      </w:r>
      <w:r>
        <w:rPr>
          <w:spacing w:val="-4"/>
        </w:rPr>
        <w:t>notifiera</w:t>
      </w:r>
      <w:r>
        <w:rPr>
          <w:spacing w:val="-10"/>
        </w:rPr>
        <w:t xml:space="preserve"> </w:t>
      </w:r>
      <w:r>
        <w:rPr>
          <w:spacing w:val="-4"/>
        </w:rPr>
        <w:t>et</w:t>
      </w:r>
      <w:r>
        <w:rPr>
          <w:spacing w:val="-10"/>
        </w:rPr>
        <w:t xml:space="preserve"> </w:t>
      </w:r>
      <w:r>
        <w:rPr>
          <w:spacing w:val="-4"/>
        </w:rPr>
        <w:t>aidera</w:t>
      </w:r>
      <w:r>
        <w:rPr>
          <w:spacing w:val="-10"/>
        </w:rPr>
        <w:t xml:space="preserve"> </w:t>
      </w:r>
      <w:r>
        <w:rPr>
          <w:spacing w:val="-4"/>
        </w:rPr>
        <w:t>rapidement</w:t>
      </w:r>
      <w:r>
        <w:rPr>
          <w:spacing w:val="-10"/>
        </w:rPr>
        <w:t xml:space="preserve"> </w:t>
      </w:r>
      <w:r>
        <w:rPr>
          <w:spacing w:val="-4"/>
        </w:rPr>
        <w:t xml:space="preserve">l'autre </w:t>
      </w:r>
      <w:r>
        <w:rPr>
          <w:w w:val="90"/>
        </w:rPr>
        <w:t>Partie (aux seuls frais de l'autre Partie) à obtenir une ordonnance de protection ou toute autre ordonnance similaire</w:t>
      </w:r>
      <w:r>
        <w:rPr>
          <w:spacing w:val="40"/>
        </w:rPr>
        <w:t xml:space="preserve"> </w:t>
      </w:r>
      <w:r>
        <w:rPr>
          <w:spacing w:val="-6"/>
        </w:rPr>
        <w:t>et ne</w:t>
      </w:r>
      <w:r>
        <w:rPr>
          <w:spacing w:val="-7"/>
        </w:rPr>
        <w:t xml:space="preserve"> </w:t>
      </w:r>
      <w:r>
        <w:rPr>
          <w:spacing w:val="-6"/>
        </w:rPr>
        <w:t>divulguera que</w:t>
      </w:r>
      <w:r>
        <w:rPr>
          <w:spacing w:val="-7"/>
        </w:rPr>
        <w:t xml:space="preserve"> </w:t>
      </w:r>
      <w:r>
        <w:rPr>
          <w:spacing w:val="-6"/>
        </w:rPr>
        <w:t>le</w:t>
      </w:r>
      <w:r>
        <w:rPr>
          <w:spacing w:val="-7"/>
        </w:rPr>
        <w:t xml:space="preserve"> </w:t>
      </w:r>
      <w:r>
        <w:rPr>
          <w:spacing w:val="-6"/>
        </w:rPr>
        <w:t>minimum</w:t>
      </w:r>
      <w:r>
        <w:rPr>
          <w:spacing w:val="-7"/>
        </w:rPr>
        <w:t xml:space="preserve"> </w:t>
      </w:r>
      <w:r>
        <w:rPr>
          <w:spacing w:val="-6"/>
        </w:rPr>
        <w:t>d'Informations confidentielles nécessaires pour se</w:t>
      </w:r>
      <w:r>
        <w:rPr>
          <w:spacing w:val="-7"/>
        </w:rPr>
        <w:t xml:space="preserve"> </w:t>
      </w:r>
      <w:r>
        <w:rPr>
          <w:spacing w:val="-6"/>
        </w:rPr>
        <w:t>conformer à cette</w:t>
      </w:r>
      <w:r>
        <w:rPr>
          <w:spacing w:val="-7"/>
        </w:rPr>
        <w:t xml:space="preserve"> </w:t>
      </w:r>
      <w:r>
        <w:rPr>
          <w:spacing w:val="-6"/>
        </w:rPr>
        <w:t xml:space="preserve">divulgation </w:t>
      </w:r>
      <w:r>
        <w:rPr>
          <w:spacing w:val="-2"/>
        </w:rPr>
        <w:t>forcée.</w:t>
      </w:r>
    </w:p>
    <w:p w14:paraId="66397363" w14:textId="77777777" w:rsidR="001E1BC1" w:rsidRDefault="00000000">
      <w:pPr>
        <w:pStyle w:val="BodyText"/>
        <w:spacing w:before="46" w:line="254" w:lineRule="auto"/>
        <w:ind w:left="100" w:right="117"/>
        <w:jc w:val="both"/>
      </w:pPr>
      <w:r>
        <w:rPr>
          <w:spacing w:val="-6"/>
        </w:rPr>
        <w:t>Les informations ne seront pas considérées comme des Informations confidentielles si elles :</w:t>
      </w:r>
      <w:r>
        <w:t xml:space="preserve"> </w:t>
      </w:r>
      <w:r>
        <w:rPr>
          <w:b/>
          <w:spacing w:val="-6"/>
        </w:rPr>
        <w:t xml:space="preserve">(A) </w:t>
      </w:r>
      <w:r>
        <w:rPr>
          <w:spacing w:val="-6"/>
        </w:rPr>
        <w:t xml:space="preserve">étaient dans le </w:t>
      </w:r>
      <w:r>
        <w:t>domaine</w:t>
      </w:r>
      <w:r>
        <w:rPr>
          <w:spacing w:val="-14"/>
        </w:rPr>
        <w:t xml:space="preserve"> </w:t>
      </w:r>
      <w:r>
        <w:t>public</w:t>
      </w:r>
      <w:r>
        <w:rPr>
          <w:spacing w:val="-14"/>
        </w:rPr>
        <w:t xml:space="preserve"> </w:t>
      </w:r>
      <w:r>
        <w:t>au</w:t>
      </w:r>
      <w:r>
        <w:rPr>
          <w:spacing w:val="-13"/>
        </w:rPr>
        <w:t xml:space="preserve"> </w:t>
      </w:r>
      <w:r>
        <w:t>moment</w:t>
      </w:r>
      <w:r>
        <w:rPr>
          <w:spacing w:val="-12"/>
        </w:rPr>
        <w:t xml:space="preserve"> </w:t>
      </w:r>
      <w:r>
        <w:t>où</w:t>
      </w:r>
      <w:r>
        <w:rPr>
          <w:spacing w:val="-13"/>
        </w:rPr>
        <w:t xml:space="preserve"> </w:t>
      </w:r>
      <w:r>
        <w:t>elles</w:t>
      </w:r>
      <w:r>
        <w:rPr>
          <w:spacing w:val="-13"/>
        </w:rPr>
        <w:t xml:space="preserve"> </w:t>
      </w:r>
      <w:r>
        <w:t>ont</w:t>
      </w:r>
      <w:r>
        <w:rPr>
          <w:spacing w:val="-13"/>
        </w:rPr>
        <w:t xml:space="preserve"> </w:t>
      </w:r>
      <w:r>
        <w:t>été</w:t>
      </w:r>
      <w:r>
        <w:rPr>
          <w:spacing w:val="-14"/>
        </w:rPr>
        <w:t xml:space="preserve"> </w:t>
      </w:r>
      <w:r>
        <w:t>divulguées</w:t>
      </w:r>
      <w:r>
        <w:rPr>
          <w:spacing w:val="-11"/>
        </w:rPr>
        <w:t xml:space="preserve"> </w:t>
      </w:r>
      <w:r>
        <w:t>ou</w:t>
      </w:r>
      <w:r>
        <w:rPr>
          <w:spacing w:val="-13"/>
        </w:rPr>
        <w:t xml:space="preserve"> </w:t>
      </w:r>
      <w:r>
        <w:t>entrent</w:t>
      </w:r>
      <w:r>
        <w:rPr>
          <w:spacing w:val="-13"/>
        </w:rPr>
        <w:t xml:space="preserve"> </w:t>
      </w:r>
      <w:r>
        <w:t>dans</w:t>
      </w:r>
      <w:r>
        <w:rPr>
          <w:spacing w:val="-13"/>
        </w:rPr>
        <w:t xml:space="preserve"> </w:t>
      </w:r>
      <w:r>
        <w:t>le</w:t>
      </w:r>
      <w:r>
        <w:rPr>
          <w:spacing w:val="-14"/>
        </w:rPr>
        <w:t xml:space="preserve"> </w:t>
      </w:r>
      <w:r>
        <w:t>domaine</w:t>
      </w:r>
      <w:r>
        <w:rPr>
          <w:spacing w:val="-12"/>
        </w:rPr>
        <w:t xml:space="preserve"> </w:t>
      </w:r>
      <w:r>
        <w:t>public</w:t>
      </w:r>
      <w:r>
        <w:rPr>
          <w:spacing w:val="-14"/>
        </w:rPr>
        <w:t xml:space="preserve"> </w:t>
      </w:r>
      <w:r>
        <w:t>sans</w:t>
      </w:r>
      <w:r>
        <w:rPr>
          <w:spacing w:val="-13"/>
        </w:rPr>
        <w:t xml:space="preserve"> </w:t>
      </w:r>
      <w:r>
        <w:t>violation</w:t>
      </w:r>
      <w:r>
        <w:rPr>
          <w:spacing w:val="-6"/>
        </w:rPr>
        <w:t xml:space="preserve"> </w:t>
      </w:r>
      <w:r>
        <w:t xml:space="preserve">des </w:t>
      </w:r>
      <w:r>
        <w:rPr>
          <w:w w:val="90"/>
        </w:rPr>
        <w:t>présentes Conditions Générales</w:t>
      </w:r>
      <w:r>
        <w:rPr>
          <w:spacing w:val="40"/>
        </w:rPr>
        <w:t xml:space="preserve"> </w:t>
      </w:r>
      <w:r>
        <w:rPr>
          <w:w w:val="90"/>
        </w:rPr>
        <w:t xml:space="preserve">; </w:t>
      </w:r>
      <w:r>
        <w:rPr>
          <w:b/>
          <w:w w:val="90"/>
        </w:rPr>
        <w:t xml:space="preserve">(B) </w:t>
      </w:r>
      <w:r>
        <w:rPr>
          <w:w w:val="90"/>
        </w:rPr>
        <w:t>étaient connues de l'une ou l'autre des Parties sans restriction au moment de</w:t>
      </w:r>
      <w:r>
        <w:t xml:space="preserve"> </w:t>
      </w:r>
      <w:r>
        <w:rPr>
          <w:w w:val="90"/>
        </w:rPr>
        <w:t xml:space="preserve">la divulgation ; </w:t>
      </w:r>
      <w:r>
        <w:rPr>
          <w:b/>
          <w:w w:val="90"/>
        </w:rPr>
        <w:t xml:space="preserve">(C) </w:t>
      </w:r>
      <w:r>
        <w:rPr>
          <w:w w:val="90"/>
        </w:rPr>
        <w:t xml:space="preserve">ont été développées indépendamment par la Partie réceptrice ; ou </w:t>
      </w:r>
      <w:r>
        <w:rPr>
          <w:b/>
          <w:w w:val="90"/>
        </w:rPr>
        <w:t xml:space="preserve">(D) </w:t>
      </w:r>
      <w:r>
        <w:rPr>
          <w:w w:val="90"/>
        </w:rPr>
        <w:t>deviennent connues de la Partie réceptrice sans restriction par un tiers,</w:t>
      </w:r>
      <w:r>
        <w:rPr>
          <w:spacing w:val="-1"/>
          <w:w w:val="90"/>
        </w:rPr>
        <w:t xml:space="preserve"> </w:t>
      </w:r>
      <w:r>
        <w:rPr>
          <w:w w:val="90"/>
        </w:rPr>
        <w:t xml:space="preserve">sans violation des présentes Conditions Générales , et autrement sans </w:t>
      </w:r>
      <w:r>
        <w:rPr>
          <w:spacing w:val="-2"/>
        </w:rPr>
        <w:t>violation</w:t>
      </w:r>
      <w:r>
        <w:rPr>
          <w:spacing w:val="-12"/>
        </w:rPr>
        <w:t xml:space="preserve"> </w:t>
      </w:r>
      <w:r>
        <w:rPr>
          <w:spacing w:val="-2"/>
        </w:rPr>
        <w:t>des</w:t>
      </w:r>
      <w:r>
        <w:rPr>
          <w:spacing w:val="-12"/>
        </w:rPr>
        <w:t xml:space="preserve"> </w:t>
      </w:r>
      <w:r>
        <w:rPr>
          <w:spacing w:val="-2"/>
        </w:rPr>
        <w:t>droits</w:t>
      </w:r>
      <w:r>
        <w:rPr>
          <w:spacing w:val="-12"/>
        </w:rPr>
        <w:t xml:space="preserve"> </w:t>
      </w:r>
      <w:r>
        <w:rPr>
          <w:spacing w:val="-2"/>
        </w:rPr>
        <w:t>de</w:t>
      </w:r>
      <w:r>
        <w:rPr>
          <w:spacing w:val="-12"/>
        </w:rPr>
        <w:t xml:space="preserve"> </w:t>
      </w:r>
      <w:r>
        <w:rPr>
          <w:spacing w:val="-2"/>
        </w:rPr>
        <w:t>l'une</w:t>
      </w:r>
      <w:r>
        <w:rPr>
          <w:spacing w:val="-12"/>
        </w:rPr>
        <w:t xml:space="preserve"> </w:t>
      </w:r>
      <w:r>
        <w:rPr>
          <w:spacing w:val="-2"/>
        </w:rPr>
        <w:t>ou</w:t>
      </w:r>
      <w:r>
        <w:rPr>
          <w:spacing w:val="-12"/>
        </w:rPr>
        <w:t xml:space="preserve"> </w:t>
      </w:r>
      <w:r>
        <w:rPr>
          <w:spacing w:val="-2"/>
        </w:rPr>
        <w:t>l'autre</w:t>
      </w:r>
      <w:r>
        <w:rPr>
          <w:spacing w:val="-12"/>
        </w:rPr>
        <w:t xml:space="preserve"> </w:t>
      </w:r>
      <w:r>
        <w:rPr>
          <w:spacing w:val="-2"/>
        </w:rPr>
        <w:t>des</w:t>
      </w:r>
      <w:r>
        <w:rPr>
          <w:spacing w:val="-12"/>
        </w:rPr>
        <w:t xml:space="preserve"> </w:t>
      </w:r>
      <w:r>
        <w:rPr>
          <w:spacing w:val="-2"/>
        </w:rPr>
        <w:t>Parties.</w:t>
      </w:r>
    </w:p>
    <w:p w14:paraId="450C9AFF" w14:textId="77777777" w:rsidR="001E1BC1" w:rsidRDefault="001E1BC1">
      <w:pPr>
        <w:pStyle w:val="BodyText"/>
        <w:spacing w:before="16"/>
      </w:pPr>
    </w:p>
    <w:p w14:paraId="0FA2F00C" w14:textId="77777777" w:rsidR="001E1BC1" w:rsidRDefault="00000000">
      <w:pPr>
        <w:pStyle w:val="Heading1"/>
        <w:numPr>
          <w:ilvl w:val="0"/>
          <w:numId w:val="1"/>
        </w:numPr>
        <w:tabs>
          <w:tab w:val="left" w:pos="818"/>
        </w:tabs>
        <w:rPr>
          <w:u w:val="none"/>
        </w:rPr>
      </w:pPr>
      <w:r>
        <w:rPr>
          <w:w w:val="80"/>
        </w:rPr>
        <w:t>DONNÉES</w:t>
      </w:r>
      <w:r>
        <w:rPr>
          <w:spacing w:val="3"/>
        </w:rPr>
        <w:t xml:space="preserve"> </w:t>
      </w:r>
      <w:r>
        <w:rPr>
          <w:spacing w:val="-2"/>
          <w:w w:val="90"/>
        </w:rPr>
        <w:t>PERSONNELLES</w:t>
      </w:r>
      <w:r>
        <w:rPr>
          <w:spacing w:val="-2"/>
          <w:w w:val="90"/>
          <w:u w:val="none"/>
        </w:rPr>
        <w:t>.</w:t>
      </w:r>
    </w:p>
    <w:p w14:paraId="78DFB3CE" w14:textId="77777777" w:rsidR="001E1BC1" w:rsidRDefault="001E1BC1">
      <w:pPr>
        <w:pStyle w:val="BodyText"/>
        <w:spacing w:before="30"/>
        <w:rPr>
          <w:b/>
        </w:rPr>
      </w:pPr>
    </w:p>
    <w:p w14:paraId="3901CF8F" w14:textId="77777777" w:rsidR="001E1BC1" w:rsidRDefault="00000000">
      <w:pPr>
        <w:pStyle w:val="BodyText"/>
        <w:spacing w:line="254" w:lineRule="auto"/>
        <w:ind w:left="100" w:right="115"/>
        <w:jc w:val="both"/>
      </w:pPr>
      <w:r>
        <w:rPr>
          <w:w w:val="90"/>
        </w:rPr>
        <w:t>Botify ne</w:t>
      </w:r>
      <w:r>
        <w:rPr>
          <w:spacing w:val="-1"/>
          <w:w w:val="90"/>
        </w:rPr>
        <w:t xml:space="preserve"> </w:t>
      </w:r>
      <w:r>
        <w:rPr>
          <w:w w:val="90"/>
        </w:rPr>
        <w:t>recueille</w:t>
      </w:r>
      <w:r>
        <w:rPr>
          <w:spacing w:val="-1"/>
          <w:w w:val="90"/>
        </w:rPr>
        <w:t xml:space="preserve"> </w:t>
      </w:r>
      <w:r>
        <w:rPr>
          <w:w w:val="90"/>
        </w:rPr>
        <w:t>ni n'utilise aucune</w:t>
      </w:r>
      <w:r>
        <w:rPr>
          <w:spacing w:val="-1"/>
          <w:w w:val="90"/>
        </w:rPr>
        <w:t xml:space="preserve"> </w:t>
      </w:r>
      <w:r>
        <w:rPr>
          <w:w w:val="90"/>
        </w:rPr>
        <w:t>donnée</w:t>
      </w:r>
      <w:r>
        <w:rPr>
          <w:spacing w:val="-1"/>
          <w:w w:val="90"/>
        </w:rPr>
        <w:t xml:space="preserve"> </w:t>
      </w:r>
      <w:r>
        <w:rPr>
          <w:w w:val="90"/>
        </w:rPr>
        <w:t>à caractère</w:t>
      </w:r>
      <w:r>
        <w:rPr>
          <w:spacing w:val="-1"/>
          <w:w w:val="90"/>
        </w:rPr>
        <w:t xml:space="preserve"> </w:t>
      </w:r>
      <w:r>
        <w:rPr>
          <w:w w:val="90"/>
        </w:rPr>
        <w:t>personnel au sens des lois applicables sur la protection des données pour</w:t>
      </w:r>
      <w:r>
        <w:rPr>
          <w:spacing w:val="-1"/>
          <w:w w:val="90"/>
        </w:rPr>
        <w:t xml:space="preserve"> </w:t>
      </w:r>
      <w:r>
        <w:rPr>
          <w:w w:val="90"/>
        </w:rPr>
        <w:t>exécuter</w:t>
      </w:r>
      <w:r>
        <w:rPr>
          <w:spacing w:val="-1"/>
          <w:w w:val="90"/>
        </w:rPr>
        <w:t xml:space="preserve"> </w:t>
      </w:r>
      <w:r>
        <w:rPr>
          <w:w w:val="90"/>
        </w:rPr>
        <w:t>les Services en</w:t>
      </w:r>
      <w:r>
        <w:rPr>
          <w:spacing w:val="-1"/>
          <w:w w:val="90"/>
        </w:rPr>
        <w:t xml:space="preserve"> </w:t>
      </w:r>
      <w:r>
        <w:rPr>
          <w:w w:val="90"/>
        </w:rPr>
        <w:t>général, à l'exception éventuelle</w:t>
      </w:r>
      <w:r>
        <w:rPr>
          <w:spacing w:val="-2"/>
          <w:w w:val="90"/>
        </w:rPr>
        <w:t xml:space="preserve"> </w:t>
      </w:r>
      <w:r>
        <w:rPr>
          <w:w w:val="90"/>
        </w:rPr>
        <w:t>des adresses IP qui</w:t>
      </w:r>
      <w:r>
        <w:rPr>
          <w:spacing w:val="-1"/>
          <w:w w:val="90"/>
        </w:rPr>
        <w:t xml:space="preserve"> </w:t>
      </w:r>
      <w:r>
        <w:rPr>
          <w:w w:val="90"/>
        </w:rPr>
        <w:t xml:space="preserve">peuvent, dans certaines circonstances, être considérées comme des données à caractère personnel au sens desdites lois. Si Botify devait utiliser des données à caractère personnel, au sens des lois applicables en matière de protection des données, elle les collecterait et les traiterait en tant que sous-traitant, conformément aux lois applicables en matière de protection </w:t>
      </w:r>
      <w:r>
        <w:rPr>
          <w:spacing w:val="-2"/>
        </w:rPr>
        <w:t>des</w:t>
      </w:r>
      <w:r>
        <w:rPr>
          <w:spacing w:val="-5"/>
        </w:rPr>
        <w:t xml:space="preserve"> </w:t>
      </w:r>
      <w:r>
        <w:rPr>
          <w:spacing w:val="-2"/>
        </w:rPr>
        <w:t>données.</w:t>
      </w:r>
      <w:r>
        <w:rPr>
          <w:spacing w:val="-6"/>
        </w:rPr>
        <w:t xml:space="preserve"> </w:t>
      </w:r>
      <w:r>
        <w:rPr>
          <w:spacing w:val="-2"/>
        </w:rPr>
        <w:t>Le</w:t>
      </w:r>
      <w:r>
        <w:rPr>
          <w:spacing w:val="-7"/>
        </w:rPr>
        <w:t xml:space="preserve"> </w:t>
      </w:r>
      <w:r>
        <w:rPr>
          <w:spacing w:val="-2"/>
        </w:rPr>
        <w:t>cas</w:t>
      </w:r>
      <w:r>
        <w:rPr>
          <w:spacing w:val="-4"/>
        </w:rPr>
        <w:t xml:space="preserve"> </w:t>
      </w:r>
      <w:r>
        <w:rPr>
          <w:spacing w:val="-2"/>
        </w:rPr>
        <w:t>échéant,</w:t>
      </w:r>
      <w:r>
        <w:rPr>
          <w:spacing w:val="-4"/>
        </w:rPr>
        <w:t xml:space="preserve"> </w:t>
      </w:r>
      <w:r>
        <w:rPr>
          <w:spacing w:val="-2"/>
        </w:rPr>
        <w:t>dans</w:t>
      </w:r>
      <w:r>
        <w:rPr>
          <w:spacing w:val="-5"/>
        </w:rPr>
        <w:t xml:space="preserve"> </w:t>
      </w:r>
      <w:r>
        <w:rPr>
          <w:spacing w:val="-2"/>
        </w:rPr>
        <w:t>le</w:t>
      </w:r>
      <w:r>
        <w:rPr>
          <w:spacing w:val="-7"/>
        </w:rPr>
        <w:t xml:space="preserve"> </w:t>
      </w:r>
      <w:r>
        <w:rPr>
          <w:spacing w:val="-2"/>
        </w:rPr>
        <w:t>cadre</w:t>
      </w:r>
      <w:r>
        <w:rPr>
          <w:spacing w:val="-7"/>
        </w:rPr>
        <w:t xml:space="preserve"> </w:t>
      </w:r>
      <w:r>
        <w:rPr>
          <w:spacing w:val="-2"/>
        </w:rPr>
        <w:t>des</w:t>
      </w:r>
      <w:r>
        <w:rPr>
          <w:spacing w:val="-5"/>
        </w:rPr>
        <w:t xml:space="preserve"> </w:t>
      </w:r>
      <w:r>
        <w:rPr>
          <w:spacing w:val="-2"/>
        </w:rPr>
        <w:t>traitements</w:t>
      </w:r>
      <w:r>
        <w:rPr>
          <w:spacing w:val="-5"/>
        </w:rPr>
        <w:t xml:space="preserve"> </w:t>
      </w:r>
      <w:r>
        <w:rPr>
          <w:spacing w:val="-2"/>
        </w:rPr>
        <w:t>des</w:t>
      </w:r>
      <w:r>
        <w:rPr>
          <w:spacing w:val="-4"/>
        </w:rPr>
        <w:t xml:space="preserve"> </w:t>
      </w:r>
      <w:r>
        <w:rPr>
          <w:spacing w:val="-2"/>
        </w:rPr>
        <w:t>données</w:t>
      </w:r>
      <w:r>
        <w:rPr>
          <w:spacing w:val="-5"/>
        </w:rPr>
        <w:t xml:space="preserve"> </w:t>
      </w:r>
      <w:r>
        <w:rPr>
          <w:spacing w:val="-2"/>
        </w:rPr>
        <w:t>à</w:t>
      </w:r>
      <w:r>
        <w:rPr>
          <w:spacing w:val="-6"/>
        </w:rPr>
        <w:t xml:space="preserve"> </w:t>
      </w:r>
      <w:r>
        <w:rPr>
          <w:spacing w:val="-2"/>
        </w:rPr>
        <w:t>caractère</w:t>
      </w:r>
      <w:r>
        <w:rPr>
          <w:spacing w:val="-7"/>
        </w:rPr>
        <w:t xml:space="preserve"> </w:t>
      </w:r>
      <w:r>
        <w:rPr>
          <w:spacing w:val="-2"/>
        </w:rPr>
        <w:t>personnel,</w:t>
      </w:r>
      <w:r>
        <w:rPr>
          <w:spacing w:val="-6"/>
        </w:rPr>
        <w:t xml:space="preserve"> </w:t>
      </w:r>
      <w:r>
        <w:rPr>
          <w:spacing w:val="-2"/>
        </w:rPr>
        <w:t>les</w:t>
      </w:r>
      <w:r>
        <w:rPr>
          <w:spacing w:val="-5"/>
        </w:rPr>
        <w:t xml:space="preserve"> </w:t>
      </w:r>
      <w:r>
        <w:rPr>
          <w:spacing w:val="-2"/>
        </w:rPr>
        <w:t xml:space="preserve">Parties </w:t>
      </w:r>
      <w:r>
        <w:rPr>
          <w:w w:val="90"/>
        </w:rPr>
        <w:t xml:space="preserve">conviennent que les dispositions de l'Annexe relative au traitement des données (disponible à l'adresse suivante : </w:t>
      </w:r>
      <w:hyperlink r:id="rId10">
        <w:r w:rsidR="001E1BC1">
          <w:rPr>
            <w:color w:val="1154CC"/>
            <w:spacing w:val="-6"/>
            <w:u w:val="single" w:color="1154CC"/>
          </w:rPr>
          <w:t>https://www.botify.com/emea-legal</w:t>
        </w:r>
      </w:hyperlink>
      <w:r>
        <w:rPr>
          <w:spacing w:val="-6"/>
        </w:rPr>
        <w:t xml:space="preserve">) s'appliquent, sauf accord contraire entre les Parties (l'un ou l'autre, avec ses </w:t>
      </w:r>
      <w:r>
        <w:rPr>
          <w:w w:val="90"/>
        </w:rPr>
        <w:t>annexes, l’"</w:t>
      </w:r>
      <w:r>
        <w:rPr>
          <w:b/>
          <w:w w:val="90"/>
        </w:rPr>
        <w:t>Annexe relative au traitement des données</w:t>
      </w:r>
      <w:r>
        <w:rPr>
          <w:w w:val="90"/>
        </w:rPr>
        <w:t xml:space="preserve">"). Chaque Partie accepte de se conformer aux termes de </w:t>
      </w:r>
      <w:r>
        <w:rPr>
          <w:spacing w:val="-4"/>
        </w:rPr>
        <w:t>l'Annexe</w:t>
      </w:r>
      <w:r>
        <w:rPr>
          <w:spacing w:val="-5"/>
        </w:rPr>
        <w:t xml:space="preserve"> </w:t>
      </w:r>
      <w:r>
        <w:rPr>
          <w:spacing w:val="-4"/>
        </w:rPr>
        <w:t>relative</w:t>
      </w:r>
      <w:r>
        <w:rPr>
          <w:spacing w:val="-6"/>
        </w:rPr>
        <w:t xml:space="preserve"> </w:t>
      </w:r>
      <w:r>
        <w:rPr>
          <w:spacing w:val="-4"/>
        </w:rPr>
        <w:t>au</w:t>
      </w:r>
      <w:r>
        <w:rPr>
          <w:spacing w:val="-5"/>
        </w:rPr>
        <w:t xml:space="preserve"> </w:t>
      </w:r>
      <w:r>
        <w:rPr>
          <w:spacing w:val="-4"/>
        </w:rPr>
        <w:t>traitement</w:t>
      </w:r>
      <w:r>
        <w:rPr>
          <w:spacing w:val="-6"/>
        </w:rPr>
        <w:t xml:space="preserve"> </w:t>
      </w:r>
      <w:r>
        <w:rPr>
          <w:spacing w:val="-4"/>
        </w:rPr>
        <w:t>des</w:t>
      </w:r>
      <w:r>
        <w:rPr>
          <w:spacing w:val="-5"/>
        </w:rPr>
        <w:t xml:space="preserve"> </w:t>
      </w:r>
      <w:r>
        <w:rPr>
          <w:spacing w:val="-4"/>
        </w:rPr>
        <w:t>données,</w:t>
      </w:r>
      <w:r>
        <w:rPr>
          <w:spacing w:val="-6"/>
        </w:rPr>
        <w:t xml:space="preserve"> </w:t>
      </w:r>
      <w:r>
        <w:rPr>
          <w:spacing w:val="-4"/>
        </w:rPr>
        <w:t>qui</w:t>
      </w:r>
      <w:r>
        <w:rPr>
          <w:spacing w:val="-6"/>
        </w:rPr>
        <w:t xml:space="preserve"> </w:t>
      </w:r>
      <w:r>
        <w:rPr>
          <w:spacing w:val="-4"/>
        </w:rPr>
        <w:t>sera incorporée</w:t>
      </w:r>
      <w:r>
        <w:rPr>
          <w:spacing w:val="-5"/>
        </w:rPr>
        <w:t xml:space="preserve"> </w:t>
      </w:r>
      <w:r>
        <w:rPr>
          <w:spacing w:val="-4"/>
        </w:rPr>
        <w:t>dans</w:t>
      </w:r>
      <w:r>
        <w:rPr>
          <w:spacing w:val="-5"/>
        </w:rPr>
        <w:t xml:space="preserve"> </w:t>
      </w:r>
      <w:r>
        <w:rPr>
          <w:spacing w:val="-4"/>
        </w:rPr>
        <w:t>les</w:t>
      </w:r>
      <w:r>
        <w:rPr>
          <w:spacing w:val="-5"/>
        </w:rPr>
        <w:t xml:space="preserve"> </w:t>
      </w:r>
      <w:r>
        <w:rPr>
          <w:spacing w:val="-4"/>
        </w:rPr>
        <w:t>présentes Conditions</w:t>
      </w:r>
      <w:r>
        <w:rPr>
          <w:spacing w:val="-5"/>
        </w:rPr>
        <w:t xml:space="preserve"> </w:t>
      </w:r>
      <w:r>
        <w:rPr>
          <w:spacing w:val="-4"/>
        </w:rPr>
        <w:t>Générales</w:t>
      </w:r>
      <w:r>
        <w:rPr>
          <w:spacing w:val="-5"/>
        </w:rPr>
        <w:t xml:space="preserve"> </w:t>
      </w:r>
      <w:r>
        <w:rPr>
          <w:spacing w:val="-4"/>
        </w:rPr>
        <w:t>par référence.</w:t>
      </w:r>
      <w:r>
        <w:rPr>
          <w:spacing w:val="9"/>
        </w:rPr>
        <w:t xml:space="preserve"> </w:t>
      </w:r>
      <w:r>
        <w:rPr>
          <w:spacing w:val="-4"/>
        </w:rPr>
        <w:t>La</w:t>
      </w:r>
      <w:r>
        <w:rPr>
          <w:spacing w:val="-10"/>
        </w:rPr>
        <w:t xml:space="preserve"> </w:t>
      </w:r>
      <w:r>
        <w:rPr>
          <w:spacing w:val="-4"/>
        </w:rPr>
        <w:t>signature</w:t>
      </w:r>
      <w:r>
        <w:rPr>
          <w:spacing w:val="-10"/>
        </w:rPr>
        <w:t xml:space="preserve"> </w:t>
      </w:r>
      <w:r>
        <w:rPr>
          <w:spacing w:val="-4"/>
        </w:rPr>
        <w:t>des</w:t>
      </w:r>
      <w:r>
        <w:rPr>
          <w:spacing w:val="-9"/>
        </w:rPr>
        <w:t xml:space="preserve"> </w:t>
      </w:r>
      <w:r>
        <w:rPr>
          <w:spacing w:val="-4"/>
        </w:rPr>
        <w:t>présentes</w:t>
      </w:r>
      <w:r>
        <w:rPr>
          <w:spacing w:val="-10"/>
        </w:rPr>
        <w:t xml:space="preserve"> </w:t>
      </w:r>
      <w:r>
        <w:rPr>
          <w:spacing w:val="-4"/>
        </w:rPr>
        <w:t>Conditions</w:t>
      </w:r>
      <w:r>
        <w:rPr>
          <w:spacing w:val="-10"/>
        </w:rPr>
        <w:t xml:space="preserve"> </w:t>
      </w:r>
      <w:r>
        <w:rPr>
          <w:spacing w:val="-4"/>
        </w:rPr>
        <w:t>Générales</w:t>
      </w:r>
      <w:r>
        <w:rPr>
          <w:spacing w:val="-10"/>
        </w:rPr>
        <w:t xml:space="preserve"> </w:t>
      </w:r>
      <w:r>
        <w:rPr>
          <w:spacing w:val="-4"/>
        </w:rPr>
        <w:t>et/ou</w:t>
      </w:r>
      <w:r>
        <w:rPr>
          <w:spacing w:val="-10"/>
        </w:rPr>
        <w:t xml:space="preserve"> </w:t>
      </w:r>
      <w:r>
        <w:rPr>
          <w:spacing w:val="-4"/>
        </w:rPr>
        <w:t>de</w:t>
      </w:r>
      <w:r>
        <w:rPr>
          <w:spacing w:val="-10"/>
        </w:rPr>
        <w:t xml:space="preserve"> </w:t>
      </w:r>
      <w:r>
        <w:rPr>
          <w:spacing w:val="-4"/>
        </w:rPr>
        <w:t>tout</w:t>
      </w:r>
      <w:r>
        <w:rPr>
          <w:spacing w:val="-10"/>
        </w:rPr>
        <w:t xml:space="preserve"> </w:t>
      </w:r>
      <w:r>
        <w:rPr>
          <w:spacing w:val="-4"/>
        </w:rPr>
        <w:t>bon</w:t>
      </w:r>
      <w:r>
        <w:rPr>
          <w:spacing w:val="-10"/>
        </w:rPr>
        <w:t xml:space="preserve"> </w:t>
      </w:r>
      <w:r>
        <w:rPr>
          <w:spacing w:val="-4"/>
        </w:rPr>
        <w:t>de</w:t>
      </w:r>
      <w:r>
        <w:rPr>
          <w:spacing w:val="-10"/>
        </w:rPr>
        <w:t xml:space="preserve"> </w:t>
      </w:r>
      <w:r>
        <w:rPr>
          <w:spacing w:val="-4"/>
        </w:rPr>
        <w:t>commande</w:t>
      </w:r>
      <w:r>
        <w:rPr>
          <w:spacing w:val="-10"/>
        </w:rPr>
        <w:t xml:space="preserve"> </w:t>
      </w:r>
      <w:r>
        <w:rPr>
          <w:spacing w:val="-4"/>
        </w:rPr>
        <w:t>vaut</w:t>
      </w:r>
      <w:r>
        <w:rPr>
          <w:spacing w:val="-9"/>
        </w:rPr>
        <w:t xml:space="preserve"> </w:t>
      </w:r>
      <w:r>
        <w:rPr>
          <w:spacing w:val="-4"/>
        </w:rPr>
        <w:t>signature</w:t>
      </w:r>
      <w:r>
        <w:rPr>
          <w:spacing w:val="-10"/>
        </w:rPr>
        <w:t xml:space="preserve"> </w:t>
      </w:r>
      <w:r>
        <w:rPr>
          <w:spacing w:val="-4"/>
        </w:rPr>
        <w:t xml:space="preserve">de </w:t>
      </w:r>
      <w:r>
        <w:t>l’Annexe</w:t>
      </w:r>
      <w:r>
        <w:rPr>
          <w:spacing w:val="-14"/>
        </w:rPr>
        <w:t xml:space="preserve"> </w:t>
      </w:r>
      <w:r>
        <w:t>relative</w:t>
      </w:r>
      <w:r>
        <w:rPr>
          <w:spacing w:val="-14"/>
        </w:rPr>
        <w:t xml:space="preserve"> </w:t>
      </w:r>
      <w:r>
        <w:t>au</w:t>
      </w:r>
      <w:r>
        <w:rPr>
          <w:spacing w:val="-14"/>
        </w:rPr>
        <w:t xml:space="preserve"> </w:t>
      </w:r>
      <w:r>
        <w:t>traitement</w:t>
      </w:r>
      <w:r>
        <w:rPr>
          <w:spacing w:val="-14"/>
        </w:rPr>
        <w:t xml:space="preserve"> </w:t>
      </w:r>
      <w:r>
        <w:t>des</w:t>
      </w:r>
      <w:r>
        <w:rPr>
          <w:spacing w:val="-14"/>
        </w:rPr>
        <w:t xml:space="preserve"> </w:t>
      </w:r>
      <w:r>
        <w:t>données</w:t>
      </w:r>
      <w:r>
        <w:rPr>
          <w:spacing w:val="-14"/>
        </w:rPr>
        <w:t xml:space="preserve"> </w:t>
      </w:r>
      <w:r>
        <w:t>et</w:t>
      </w:r>
      <w:r>
        <w:rPr>
          <w:spacing w:val="-14"/>
        </w:rPr>
        <w:t xml:space="preserve"> </w:t>
      </w:r>
      <w:r>
        <w:t>des</w:t>
      </w:r>
      <w:r>
        <w:rPr>
          <w:spacing w:val="-14"/>
        </w:rPr>
        <w:t xml:space="preserve"> </w:t>
      </w:r>
      <w:r>
        <w:t>Clauses</w:t>
      </w:r>
      <w:r>
        <w:rPr>
          <w:spacing w:val="-14"/>
        </w:rPr>
        <w:t xml:space="preserve"> </w:t>
      </w:r>
      <w:r>
        <w:t>Contractuelles</w:t>
      </w:r>
      <w:r>
        <w:rPr>
          <w:spacing w:val="-13"/>
        </w:rPr>
        <w:t xml:space="preserve"> </w:t>
      </w:r>
      <w:r>
        <w:t>Types</w:t>
      </w:r>
      <w:r>
        <w:rPr>
          <w:spacing w:val="-14"/>
        </w:rPr>
        <w:t xml:space="preserve"> </w:t>
      </w:r>
      <w:r>
        <w:t>qui</w:t>
      </w:r>
      <w:r>
        <w:rPr>
          <w:spacing w:val="-14"/>
        </w:rPr>
        <w:t xml:space="preserve"> </w:t>
      </w:r>
      <w:r>
        <w:t>y</w:t>
      </w:r>
      <w:r>
        <w:rPr>
          <w:spacing w:val="-14"/>
        </w:rPr>
        <w:t xml:space="preserve"> </w:t>
      </w:r>
      <w:r>
        <w:t>sont</w:t>
      </w:r>
      <w:r>
        <w:rPr>
          <w:spacing w:val="-14"/>
        </w:rPr>
        <w:t xml:space="preserve"> </w:t>
      </w:r>
      <w:r>
        <w:t>incorporées</w:t>
      </w:r>
      <w:r>
        <w:rPr>
          <w:spacing w:val="-14"/>
        </w:rPr>
        <w:t xml:space="preserve"> </w:t>
      </w:r>
      <w:r>
        <w:t xml:space="preserve">par </w:t>
      </w:r>
      <w:r>
        <w:rPr>
          <w:spacing w:val="-2"/>
        </w:rPr>
        <w:t>référence.</w:t>
      </w:r>
    </w:p>
    <w:p w14:paraId="1584862E" w14:textId="1BFF7BAC" w:rsidR="001E1BC1" w:rsidRDefault="00000000">
      <w:pPr>
        <w:pStyle w:val="BodyText"/>
        <w:spacing w:before="4" w:line="254" w:lineRule="auto"/>
        <w:ind w:left="100" w:right="116"/>
        <w:jc w:val="both"/>
      </w:pPr>
      <w:r>
        <w:rPr>
          <w:w w:val="90"/>
        </w:rPr>
        <w:t>Le Client reconnaît avoir lu, compris et conservé une copie dudit avenant et accepte d'être lié par les modifications</w:t>
      </w:r>
      <w:r>
        <w:t xml:space="preserve"> </w:t>
      </w:r>
      <w:r>
        <w:rPr>
          <w:w w:val="90"/>
        </w:rPr>
        <w:t>qui y sont apportées de temps à autre. "</w:t>
      </w:r>
      <w:r>
        <w:rPr>
          <w:b/>
          <w:w w:val="90"/>
        </w:rPr>
        <w:t>Lois applicables en matière de protection des données</w:t>
      </w:r>
      <w:r>
        <w:rPr>
          <w:w w:val="90"/>
        </w:rPr>
        <w:t xml:space="preserve">" désigne : </w:t>
      </w:r>
      <w:r>
        <w:rPr>
          <w:b/>
          <w:w w:val="90"/>
        </w:rPr>
        <w:t xml:space="preserve">(a) </w:t>
      </w:r>
      <w:r>
        <w:rPr>
          <w:w w:val="90"/>
        </w:rPr>
        <w:t xml:space="preserve">le </w:t>
      </w:r>
      <w:r>
        <w:rPr>
          <w:spacing w:val="-4"/>
        </w:rPr>
        <w:t>Règlement</w:t>
      </w:r>
      <w:r>
        <w:rPr>
          <w:spacing w:val="-8"/>
        </w:rPr>
        <w:t xml:space="preserve"> </w:t>
      </w:r>
      <w:r>
        <w:rPr>
          <w:spacing w:val="-4"/>
        </w:rPr>
        <w:t>2016/679</w:t>
      </w:r>
      <w:r>
        <w:rPr>
          <w:spacing w:val="-9"/>
        </w:rPr>
        <w:t xml:space="preserve"> </w:t>
      </w:r>
      <w:r>
        <w:rPr>
          <w:spacing w:val="-4"/>
        </w:rPr>
        <w:t>du</w:t>
      </w:r>
      <w:r>
        <w:rPr>
          <w:spacing w:val="-8"/>
        </w:rPr>
        <w:t xml:space="preserve"> </w:t>
      </w:r>
      <w:r>
        <w:rPr>
          <w:spacing w:val="-4"/>
        </w:rPr>
        <w:t>Parlement</w:t>
      </w:r>
      <w:r>
        <w:rPr>
          <w:spacing w:val="-8"/>
        </w:rPr>
        <w:t xml:space="preserve"> </w:t>
      </w:r>
      <w:r>
        <w:rPr>
          <w:spacing w:val="-4"/>
        </w:rPr>
        <w:t>européen</w:t>
      </w:r>
      <w:r>
        <w:rPr>
          <w:spacing w:val="-8"/>
        </w:rPr>
        <w:t xml:space="preserve"> </w:t>
      </w:r>
      <w:r>
        <w:rPr>
          <w:spacing w:val="-4"/>
        </w:rPr>
        <w:t>et</w:t>
      </w:r>
      <w:r>
        <w:rPr>
          <w:spacing w:val="-8"/>
        </w:rPr>
        <w:t xml:space="preserve"> </w:t>
      </w:r>
      <w:r>
        <w:rPr>
          <w:spacing w:val="-4"/>
        </w:rPr>
        <w:t>du</w:t>
      </w:r>
      <w:r>
        <w:rPr>
          <w:spacing w:val="-8"/>
        </w:rPr>
        <w:t xml:space="preserve"> </w:t>
      </w:r>
      <w:r>
        <w:rPr>
          <w:spacing w:val="-4"/>
        </w:rPr>
        <w:t>Conseil</w:t>
      </w:r>
      <w:r>
        <w:rPr>
          <w:spacing w:val="-9"/>
        </w:rPr>
        <w:t xml:space="preserve"> </w:t>
      </w:r>
      <w:r>
        <w:rPr>
          <w:spacing w:val="-4"/>
        </w:rPr>
        <w:t>("</w:t>
      </w:r>
      <w:r>
        <w:rPr>
          <w:b/>
          <w:spacing w:val="-4"/>
        </w:rPr>
        <w:t>Règlement</w:t>
      </w:r>
      <w:r>
        <w:rPr>
          <w:spacing w:val="-4"/>
        </w:rPr>
        <w:t>")</w:t>
      </w:r>
      <w:r>
        <w:rPr>
          <w:spacing w:val="-9"/>
        </w:rPr>
        <w:t xml:space="preserve"> </w:t>
      </w:r>
      <w:r>
        <w:rPr>
          <w:spacing w:val="-4"/>
        </w:rPr>
        <w:t>relatif</w:t>
      </w:r>
      <w:r>
        <w:rPr>
          <w:spacing w:val="-9"/>
        </w:rPr>
        <w:t xml:space="preserve"> </w:t>
      </w:r>
      <w:r>
        <w:rPr>
          <w:spacing w:val="-4"/>
        </w:rPr>
        <w:t>à</w:t>
      </w:r>
      <w:r>
        <w:rPr>
          <w:spacing w:val="-8"/>
        </w:rPr>
        <w:t xml:space="preserve"> </w:t>
      </w:r>
      <w:r>
        <w:rPr>
          <w:spacing w:val="-4"/>
        </w:rPr>
        <w:t>la</w:t>
      </w:r>
      <w:r>
        <w:rPr>
          <w:spacing w:val="-8"/>
        </w:rPr>
        <w:t xml:space="preserve"> </w:t>
      </w:r>
      <w:r>
        <w:rPr>
          <w:spacing w:val="-4"/>
        </w:rPr>
        <w:t>protection</w:t>
      </w:r>
      <w:r>
        <w:rPr>
          <w:spacing w:val="-8"/>
        </w:rPr>
        <w:t xml:space="preserve"> </w:t>
      </w:r>
      <w:r>
        <w:rPr>
          <w:spacing w:val="-4"/>
        </w:rPr>
        <w:t>des</w:t>
      </w:r>
      <w:r>
        <w:rPr>
          <w:spacing w:val="-8"/>
        </w:rPr>
        <w:t xml:space="preserve"> </w:t>
      </w:r>
      <w:r>
        <w:rPr>
          <w:spacing w:val="-4"/>
        </w:rPr>
        <w:t xml:space="preserve">personnes </w:t>
      </w:r>
      <w:r>
        <w:rPr>
          <w:w w:val="90"/>
        </w:rPr>
        <w:t xml:space="preserve">physiques à l'égard du traitement des données à caractère personnel et à la libre circulation de ces données, ainsi que les lois sur la protection des données de tout État membre de l'Union européenne, y compris les lois mettant en </w:t>
      </w:r>
      <w:r>
        <w:rPr>
          <w:spacing w:val="-4"/>
        </w:rPr>
        <w:t>œuvre</w:t>
      </w:r>
      <w:r>
        <w:rPr>
          <w:spacing w:val="-9"/>
        </w:rPr>
        <w:t xml:space="preserve"> </w:t>
      </w:r>
      <w:r>
        <w:rPr>
          <w:spacing w:val="-4"/>
        </w:rPr>
        <w:t>le</w:t>
      </w:r>
      <w:r>
        <w:rPr>
          <w:spacing w:val="-9"/>
        </w:rPr>
        <w:t xml:space="preserve"> </w:t>
      </w:r>
      <w:r>
        <w:rPr>
          <w:spacing w:val="-4"/>
        </w:rPr>
        <w:t>Règlement</w:t>
      </w:r>
      <w:r w:rsidR="007D3F34">
        <w:rPr>
          <w:spacing w:val="-7"/>
        </w:rPr>
        <w:t xml:space="preserve">. </w:t>
      </w:r>
    </w:p>
    <w:p w14:paraId="181C5566" w14:textId="77777777" w:rsidR="001E1BC1" w:rsidRDefault="001E1BC1">
      <w:pPr>
        <w:pStyle w:val="BodyText"/>
        <w:spacing w:before="17"/>
      </w:pPr>
    </w:p>
    <w:p w14:paraId="1204F6DC" w14:textId="77777777" w:rsidR="001E1BC1" w:rsidRDefault="00000000">
      <w:pPr>
        <w:pStyle w:val="Heading1"/>
        <w:numPr>
          <w:ilvl w:val="0"/>
          <w:numId w:val="1"/>
        </w:numPr>
        <w:tabs>
          <w:tab w:val="left" w:pos="818"/>
        </w:tabs>
        <w:spacing w:before="1"/>
        <w:rPr>
          <w:u w:val="none"/>
        </w:rPr>
      </w:pPr>
      <w:r>
        <w:rPr>
          <w:w w:val="80"/>
        </w:rPr>
        <w:t>GARANTIE</w:t>
      </w:r>
      <w:r>
        <w:rPr>
          <w:spacing w:val="-3"/>
        </w:rPr>
        <w:t xml:space="preserve"> </w:t>
      </w:r>
      <w:r>
        <w:rPr>
          <w:w w:val="80"/>
        </w:rPr>
        <w:t>DE</w:t>
      </w:r>
      <w:r>
        <w:rPr>
          <w:spacing w:val="-3"/>
        </w:rPr>
        <w:t xml:space="preserve"> </w:t>
      </w:r>
      <w:r>
        <w:rPr>
          <w:spacing w:val="-2"/>
          <w:w w:val="80"/>
        </w:rPr>
        <w:t>CONFORMITÉ.</w:t>
      </w:r>
    </w:p>
    <w:p w14:paraId="637F105D" w14:textId="77777777" w:rsidR="001E1BC1" w:rsidRDefault="001E1BC1">
      <w:pPr>
        <w:pStyle w:val="BodyText"/>
        <w:spacing w:before="27"/>
        <w:rPr>
          <w:b/>
        </w:rPr>
      </w:pPr>
    </w:p>
    <w:p w14:paraId="1CA3B3B4" w14:textId="77777777" w:rsidR="001E1BC1" w:rsidRDefault="00000000">
      <w:pPr>
        <w:pStyle w:val="ListParagraph"/>
        <w:numPr>
          <w:ilvl w:val="1"/>
          <w:numId w:val="1"/>
        </w:numPr>
        <w:tabs>
          <w:tab w:val="left" w:pos="1540"/>
        </w:tabs>
        <w:ind w:left="1540"/>
        <w:rPr>
          <w:b/>
          <w:sz w:val="20"/>
        </w:rPr>
      </w:pPr>
      <w:r>
        <w:rPr>
          <w:b/>
          <w:spacing w:val="-4"/>
          <w:sz w:val="20"/>
          <w:u w:val="single"/>
        </w:rPr>
        <w:t>Généralités</w:t>
      </w:r>
      <w:r>
        <w:rPr>
          <w:b/>
          <w:spacing w:val="-4"/>
          <w:sz w:val="20"/>
        </w:rPr>
        <w:t>.</w:t>
      </w:r>
      <w:r>
        <w:rPr>
          <w:b/>
          <w:spacing w:val="-5"/>
          <w:sz w:val="20"/>
        </w:rPr>
        <w:t xml:space="preserve"> </w:t>
      </w:r>
      <w:r>
        <w:rPr>
          <w:spacing w:val="-4"/>
          <w:sz w:val="20"/>
        </w:rPr>
        <w:t>Chaque Partie</w:t>
      </w:r>
      <w:r>
        <w:rPr>
          <w:spacing w:val="-6"/>
          <w:sz w:val="20"/>
        </w:rPr>
        <w:t xml:space="preserve"> </w:t>
      </w:r>
      <w:r>
        <w:rPr>
          <w:spacing w:val="-4"/>
          <w:sz w:val="20"/>
        </w:rPr>
        <w:t>déclare</w:t>
      </w:r>
      <w:r>
        <w:rPr>
          <w:spacing w:val="-3"/>
          <w:sz w:val="20"/>
        </w:rPr>
        <w:t xml:space="preserve"> </w:t>
      </w:r>
      <w:r>
        <w:rPr>
          <w:spacing w:val="-4"/>
          <w:sz w:val="20"/>
        </w:rPr>
        <w:t>et garantit qu'elle a tous les droits, le</w:t>
      </w:r>
      <w:r>
        <w:rPr>
          <w:spacing w:val="-6"/>
          <w:sz w:val="20"/>
        </w:rPr>
        <w:t xml:space="preserve"> </w:t>
      </w:r>
      <w:r>
        <w:rPr>
          <w:spacing w:val="-4"/>
          <w:sz w:val="20"/>
        </w:rPr>
        <w:t>pouvoir et l'autorité</w:t>
      </w:r>
    </w:p>
    <w:p w14:paraId="4F31B3CA" w14:textId="77777777" w:rsidR="001E1BC1" w:rsidRDefault="001E1BC1">
      <w:pPr>
        <w:rPr>
          <w:sz w:val="20"/>
        </w:rPr>
        <w:sectPr w:rsidR="001E1BC1">
          <w:pgSz w:w="12240" w:h="15840"/>
          <w:pgMar w:top="700" w:right="1320" w:bottom="280" w:left="1340" w:header="720" w:footer="720" w:gutter="0"/>
          <w:cols w:space="720"/>
        </w:sectPr>
      </w:pPr>
    </w:p>
    <w:p w14:paraId="40CB3D73" w14:textId="77777777" w:rsidR="001E1BC1" w:rsidRDefault="00000000">
      <w:pPr>
        <w:pStyle w:val="BodyText"/>
        <w:spacing w:before="43" w:line="254" w:lineRule="auto"/>
        <w:ind w:left="100" w:right="24"/>
      </w:pPr>
      <w:proofErr w:type="gramStart"/>
      <w:r>
        <w:rPr>
          <w:w w:val="90"/>
        </w:rPr>
        <w:lastRenderedPageBreak/>
        <w:t>nécessaires</w:t>
      </w:r>
      <w:proofErr w:type="gramEnd"/>
      <w:r>
        <w:rPr>
          <w:w w:val="90"/>
        </w:rPr>
        <w:t xml:space="preserve"> pour signer ces présentes Conditions Générales et exécuter ses obligations en vertu des présentes, et que les personnes qui signent ces Conditions Générales au nom d'une Partie sont autorisées à le faire.</w:t>
      </w:r>
    </w:p>
    <w:p w14:paraId="5001424A" w14:textId="77777777" w:rsidR="001E1BC1" w:rsidRDefault="001E1BC1">
      <w:pPr>
        <w:pStyle w:val="BodyText"/>
        <w:spacing w:before="15"/>
      </w:pPr>
    </w:p>
    <w:p w14:paraId="5B58DEBB" w14:textId="77777777" w:rsidR="001E1BC1" w:rsidRDefault="00000000">
      <w:pPr>
        <w:pStyle w:val="ListParagraph"/>
        <w:numPr>
          <w:ilvl w:val="1"/>
          <w:numId w:val="1"/>
        </w:numPr>
        <w:tabs>
          <w:tab w:val="left" w:pos="1538"/>
        </w:tabs>
        <w:spacing w:line="254" w:lineRule="auto"/>
        <w:ind w:right="117" w:firstLine="1079"/>
        <w:jc w:val="both"/>
        <w:rPr>
          <w:b/>
          <w:sz w:val="20"/>
        </w:rPr>
      </w:pPr>
      <w:r>
        <w:rPr>
          <w:b/>
          <w:w w:val="90"/>
          <w:sz w:val="20"/>
          <w:u w:val="single"/>
        </w:rPr>
        <w:t>Garantie</w:t>
      </w:r>
      <w:r>
        <w:rPr>
          <w:b/>
          <w:spacing w:val="-1"/>
          <w:w w:val="90"/>
          <w:sz w:val="20"/>
          <w:u w:val="single"/>
        </w:rPr>
        <w:t xml:space="preserve"> </w:t>
      </w:r>
      <w:r>
        <w:rPr>
          <w:b/>
          <w:w w:val="90"/>
          <w:sz w:val="20"/>
          <w:u w:val="single"/>
        </w:rPr>
        <w:t>des</w:t>
      </w:r>
      <w:r>
        <w:rPr>
          <w:b/>
          <w:spacing w:val="-1"/>
          <w:w w:val="90"/>
          <w:sz w:val="20"/>
          <w:u w:val="single"/>
        </w:rPr>
        <w:t xml:space="preserve"> </w:t>
      </w:r>
      <w:r>
        <w:rPr>
          <w:b/>
          <w:w w:val="90"/>
          <w:sz w:val="20"/>
          <w:u w:val="single"/>
        </w:rPr>
        <w:t>Données</w:t>
      </w:r>
      <w:r>
        <w:rPr>
          <w:b/>
          <w:spacing w:val="-1"/>
          <w:w w:val="90"/>
          <w:sz w:val="20"/>
          <w:u w:val="single"/>
        </w:rPr>
        <w:t xml:space="preserve"> </w:t>
      </w:r>
      <w:r>
        <w:rPr>
          <w:b/>
          <w:w w:val="90"/>
          <w:sz w:val="20"/>
          <w:u w:val="single"/>
        </w:rPr>
        <w:t>du Client</w:t>
      </w:r>
      <w:r>
        <w:rPr>
          <w:b/>
          <w:w w:val="90"/>
          <w:sz w:val="20"/>
        </w:rPr>
        <w:t>.</w:t>
      </w:r>
      <w:r>
        <w:rPr>
          <w:b/>
          <w:spacing w:val="-1"/>
          <w:w w:val="90"/>
          <w:sz w:val="20"/>
        </w:rPr>
        <w:t xml:space="preserve"> </w:t>
      </w:r>
      <w:r>
        <w:rPr>
          <w:w w:val="90"/>
          <w:sz w:val="20"/>
        </w:rPr>
        <w:t>Le</w:t>
      </w:r>
      <w:r>
        <w:rPr>
          <w:spacing w:val="-2"/>
          <w:w w:val="90"/>
          <w:sz w:val="20"/>
        </w:rPr>
        <w:t xml:space="preserve"> </w:t>
      </w:r>
      <w:r>
        <w:rPr>
          <w:w w:val="90"/>
          <w:sz w:val="20"/>
        </w:rPr>
        <w:t>Client</w:t>
      </w:r>
      <w:r>
        <w:rPr>
          <w:spacing w:val="-1"/>
          <w:w w:val="90"/>
          <w:sz w:val="20"/>
        </w:rPr>
        <w:t xml:space="preserve"> </w:t>
      </w:r>
      <w:r>
        <w:rPr>
          <w:w w:val="90"/>
          <w:sz w:val="20"/>
        </w:rPr>
        <w:t>déclare</w:t>
      </w:r>
      <w:r>
        <w:rPr>
          <w:spacing w:val="-2"/>
          <w:w w:val="90"/>
          <w:sz w:val="20"/>
        </w:rPr>
        <w:t xml:space="preserve"> </w:t>
      </w:r>
      <w:r>
        <w:rPr>
          <w:w w:val="90"/>
          <w:sz w:val="20"/>
        </w:rPr>
        <w:t>et</w:t>
      </w:r>
      <w:r>
        <w:rPr>
          <w:spacing w:val="-1"/>
          <w:w w:val="90"/>
          <w:sz w:val="20"/>
        </w:rPr>
        <w:t xml:space="preserve"> </w:t>
      </w:r>
      <w:r>
        <w:rPr>
          <w:w w:val="90"/>
          <w:sz w:val="20"/>
        </w:rPr>
        <w:t xml:space="preserve">garantit </w:t>
      </w:r>
      <w:r>
        <w:rPr>
          <w:b/>
          <w:w w:val="90"/>
          <w:sz w:val="20"/>
        </w:rPr>
        <w:t>(i)</w:t>
      </w:r>
      <w:r>
        <w:rPr>
          <w:b/>
          <w:spacing w:val="-1"/>
          <w:w w:val="90"/>
          <w:sz w:val="20"/>
        </w:rPr>
        <w:t xml:space="preserve"> </w:t>
      </w:r>
      <w:r>
        <w:rPr>
          <w:w w:val="90"/>
          <w:sz w:val="20"/>
        </w:rPr>
        <w:t>qu'il</w:t>
      </w:r>
      <w:r>
        <w:rPr>
          <w:spacing w:val="-2"/>
          <w:w w:val="90"/>
          <w:sz w:val="20"/>
        </w:rPr>
        <w:t xml:space="preserve"> </w:t>
      </w:r>
      <w:r>
        <w:rPr>
          <w:w w:val="90"/>
          <w:sz w:val="20"/>
        </w:rPr>
        <w:t>dispose</w:t>
      </w:r>
      <w:r>
        <w:rPr>
          <w:spacing w:val="-2"/>
          <w:w w:val="90"/>
          <w:sz w:val="20"/>
        </w:rPr>
        <w:t xml:space="preserve"> </w:t>
      </w:r>
      <w:r>
        <w:rPr>
          <w:w w:val="90"/>
          <w:sz w:val="20"/>
        </w:rPr>
        <w:t>de</w:t>
      </w:r>
      <w:r>
        <w:rPr>
          <w:spacing w:val="-2"/>
          <w:w w:val="90"/>
          <w:sz w:val="20"/>
        </w:rPr>
        <w:t xml:space="preserve"> </w:t>
      </w:r>
      <w:r>
        <w:rPr>
          <w:w w:val="90"/>
          <w:sz w:val="20"/>
        </w:rPr>
        <w:t>tous les</w:t>
      </w:r>
      <w:r>
        <w:rPr>
          <w:spacing w:val="-3"/>
          <w:w w:val="90"/>
          <w:sz w:val="20"/>
        </w:rPr>
        <w:t xml:space="preserve"> </w:t>
      </w:r>
      <w:r>
        <w:rPr>
          <w:w w:val="90"/>
          <w:sz w:val="20"/>
        </w:rPr>
        <w:t xml:space="preserve">droits et </w:t>
      </w:r>
      <w:r>
        <w:rPr>
          <w:spacing w:val="-2"/>
          <w:sz w:val="20"/>
        </w:rPr>
        <w:t>pouvoirs</w:t>
      </w:r>
      <w:r>
        <w:rPr>
          <w:spacing w:val="-10"/>
          <w:sz w:val="20"/>
        </w:rPr>
        <w:t xml:space="preserve"> </w:t>
      </w:r>
      <w:r>
        <w:rPr>
          <w:spacing w:val="-2"/>
          <w:sz w:val="20"/>
        </w:rPr>
        <w:t>nécessaires</w:t>
      </w:r>
      <w:r>
        <w:rPr>
          <w:spacing w:val="-10"/>
          <w:sz w:val="20"/>
        </w:rPr>
        <w:t xml:space="preserve"> </w:t>
      </w:r>
      <w:r>
        <w:rPr>
          <w:spacing w:val="-2"/>
          <w:sz w:val="20"/>
        </w:rPr>
        <w:t>pour</w:t>
      </w:r>
      <w:r>
        <w:rPr>
          <w:spacing w:val="-12"/>
          <w:sz w:val="20"/>
        </w:rPr>
        <w:t xml:space="preserve"> </w:t>
      </w:r>
      <w:r>
        <w:rPr>
          <w:spacing w:val="-2"/>
          <w:sz w:val="20"/>
        </w:rPr>
        <w:t>fournir</w:t>
      </w:r>
      <w:r>
        <w:rPr>
          <w:spacing w:val="-10"/>
          <w:sz w:val="20"/>
        </w:rPr>
        <w:t xml:space="preserve"> </w:t>
      </w:r>
      <w:r>
        <w:rPr>
          <w:spacing w:val="-2"/>
          <w:sz w:val="20"/>
        </w:rPr>
        <w:t>toutes</w:t>
      </w:r>
      <w:r>
        <w:rPr>
          <w:spacing w:val="-11"/>
          <w:sz w:val="20"/>
        </w:rPr>
        <w:t xml:space="preserve"> </w:t>
      </w:r>
      <w:r>
        <w:rPr>
          <w:spacing w:val="-2"/>
          <w:sz w:val="20"/>
        </w:rPr>
        <w:t>les</w:t>
      </w:r>
      <w:r>
        <w:rPr>
          <w:spacing w:val="-10"/>
          <w:sz w:val="20"/>
        </w:rPr>
        <w:t xml:space="preserve"> </w:t>
      </w:r>
      <w:r>
        <w:rPr>
          <w:spacing w:val="-2"/>
          <w:sz w:val="20"/>
        </w:rPr>
        <w:t>Données</w:t>
      </w:r>
      <w:r>
        <w:rPr>
          <w:spacing w:val="-10"/>
          <w:sz w:val="20"/>
        </w:rPr>
        <w:t xml:space="preserve"> </w:t>
      </w:r>
      <w:r>
        <w:rPr>
          <w:spacing w:val="-2"/>
          <w:sz w:val="20"/>
        </w:rPr>
        <w:t>du</w:t>
      </w:r>
      <w:r>
        <w:rPr>
          <w:spacing w:val="-11"/>
          <w:sz w:val="20"/>
        </w:rPr>
        <w:t xml:space="preserve"> </w:t>
      </w:r>
      <w:r>
        <w:rPr>
          <w:spacing w:val="-2"/>
          <w:sz w:val="20"/>
        </w:rPr>
        <w:t>Client</w:t>
      </w:r>
      <w:r>
        <w:rPr>
          <w:spacing w:val="-10"/>
          <w:sz w:val="20"/>
        </w:rPr>
        <w:t xml:space="preserve"> </w:t>
      </w:r>
      <w:r>
        <w:rPr>
          <w:spacing w:val="-2"/>
          <w:sz w:val="20"/>
        </w:rPr>
        <w:t>à</w:t>
      </w:r>
      <w:r>
        <w:rPr>
          <w:spacing w:val="-10"/>
          <w:sz w:val="20"/>
        </w:rPr>
        <w:t xml:space="preserve"> </w:t>
      </w:r>
      <w:r>
        <w:rPr>
          <w:spacing w:val="-2"/>
          <w:sz w:val="20"/>
        </w:rPr>
        <w:t>Botify</w:t>
      </w:r>
      <w:r>
        <w:rPr>
          <w:spacing w:val="-10"/>
          <w:sz w:val="20"/>
        </w:rPr>
        <w:t xml:space="preserve"> </w:t>
      </w:r>
      <w:r>
        <w:rPr>
          <w:spacing w:val="-2"/>
          <w:sz w:val="20"/>
        </w:rPr>
        <w:t>aux</w:t>
      </w:r>
      <w:r>
        <w:rPr>
          <w:spacing w:val="-12"/>
          <w:sz w:val="20"/>
        </w:rPr>
        <w:t xml:space="preserve"> </w:t>
      </w:r>
      <w:r>
        <w:rPr>
          <w:spacing w:val="-2"/>
          <w:sz w:val="20"/>
        </w:rPr>
        <w:t>termes</w:t>
      </w:r>
      <w:r>
        <w:rPr>
          <w:spacing w:val="-5"/>
          <w:sz w:val="20"/>
        </w:rPr>
        <w:t xml:space="preserve"> </w:t>
      </w:r>
      <w:r>
        <w:rPr>
          <w:spacing w:val="-2"/>
          <w:sz w:val="20"/>
        </w:rPr>
        <w:t>des</w:t>
      </w:r>
      <w:r>
        <w:rPr>
          <w:spacing w:val="-10"/>
          <w:sz w:val="20"/>
        </w:rPr>
        <w:t xml:space="preserve"> </w:t>
      </w:r>
      <w:r>
        <w:rPr>
          <w:spacing w:val="-2"/>
          <w:sz w:val="20"/>
        </w:rPr>
        <w:t>présentes</w:t>
      </w:r>
      <w:r>
        <w:rPr>
          <w:spacing w:val="-10"/>
          <w:sz w:val="20"/>
        </w:rPr>
        <w:t xml:space="preserve"> </w:t>
      </w:r>
      <w:r>
        <w:rPr>
          <w:spacing w:val="-2"/>
          <w:sz w:val="20"/>
        </w:rPr>
        <w:t xml:space="preserve">Conditions </w:t>
      </w:r>
      <w:r>
        <w:rPr>
          <w:w w:val="90"/>
          <w:sz w:val="20"/>
        </w:rPr>
        <w:t>Générales</w:t>
      </w:r>
      <w:r>
        <w:rPr>
          <w:spacing w:val="40"/>
          <w:sz w:val="20"/>
        </w:rPr>
        <w:t xml:space="preserve"> </w:t>
      </w:r>
      <w:r>
        <w:rPr>
          <w:w w:val="90"/>
          <w:sz w:val="20"/>
        </w:rPr>
        <w:t>et pour</w:t>
      </w:r>
      <w:r>
        <w:rPr>
          <w:spacing w:val="-1"/>
          <w:w w:val="90"/>
          <w:sz w:val="20"/>
        </w:rPr>
        <w:t xml:space="preserve"> </w:t>
      </w:r>
      <w:r>
        <w:rPr>
          <w:w w:val="90"/>
          <w:sz w:val="20"/>
        </w:rPr>
        <w:t>permettre à Botify de</w:t>
      </w:r>
      <w:r>
        <w:rPr>
          <w:spacing w:val="-2"/>
          <w:w w:val="90"/>
          <w:sz w:val="20"/>
        </w:rPr>
        <w:t xml:space="preserve"> </w:t>
      </w:r>
      <w:r>
        <w:rPr>
          <w:w w:val="90"/>
          <w:sz w:val="20"/>
        </w:rPr>
        <w:t>traiter ces données par le</w:t>
      </w:r>
      <w:r>
        <w:rPr>
          <w:spacing w:val="-2"/>
          <w:w w:val="90"/>
          <w:sz w:val="20"/>
        </w:rPr>
        <w:t xml:space="preserve"> </w:t>
      </w:r>
      <w:r>
        <w:rPr>
          <w:w w:val="90"/>
          <w:sz w:val="20"/>
        </w:rPr>
        <w:t xml:space="preserve">biais des Services ; et </w:t>
      </w:r>
      <w:r>
        <w:rPr>
          <w:b/>
          <w:w w:val="90"/>
          <w:sz w:val="20"/>
        </w:rPr>
        <w:t xml:space="preserve">(ii) </w:t>
      </w:r>
      <w:r>
        <w:rPr>
          <w:w w:val="90"/>
          <w:sz w:val="20"/>
        </w:rPr>
        <w:t>que</w:t>
      </w:r>
      <w:r>
        <w:rPr>
          <w:spacing w:val="-2"/>
          <w:w w:val="90"/>
          <w:sz w:val="20"/>
        </w:rPr>
        <w:t xml:space="preserve"> </w:t>
      </w:r>
      <w:r>
        <w:rPr>
          <w:w w:val="90"/>
          <w:sz w:val="20"/>
        </w:rPr>
        <w:t xml:space="preserve">toutes les Données </w:t>
      </w:r>
      <w:r>
        <w:rPr>
          <w:spacing w:val="-2"/>
          <w:sz w:val="20"/>
        </w:rPr>
        <w:t>du</w:t>
      </w:r>
      <w:r>
        <w:rPr>
          <w:spacing w:val="-7"/>
          <w:sz w:val="20"/>
        </w:rPr>
        <w:t xml:space="preserve"> </w:t>
      </w:r>
      <w:r>
        <w:rPr>
          <w:spacing w:val="-2"/>
          <w:sz w:val="20"/>
        </w:rPr>
        <w:t>Client</w:t>
      </w:r>
      <w:r>
        <w:rPr>
          <w:spacing w:val="-7"/>
          <w:sz w:val="20"/>
        </w:rPr>
        <w:t xml:space="preserve"> </w:t>
      </w:r>
      <w:r>
        <w:rPr>
          <w:spacing w:val="-2"/>
          <w:sz w:val="20"/>
        </w:rPr>
        <w:t>ont</w:t>
      </w:r>
      <w:r>
        <w:rPr>
          <w:spacing w:val="-7"/>
          <w:sz w:val="20"/>
        </w:rPr>
        <w:t xml:space="preserve"> </w:t>
      </w:r>
      <w:r>
        <w:rPr>
          <w:spacing w:val="-2"/>
          <w:sz w:val="20"/>
        </w:rPr>
        <w:t>été</w:t>
      </w:r>
      <w:r>
        <w:rPr>
          <w:spacing w:val="-7"/>
          <w:sz w:val="20"/>
        </w:rPr>
        <w:t xml:space="preserve"> </w:t>
      </w:r>
      <w:r>
        <w:rPr>
          <w:spacing w:val="-2"/>
          <w:sz w:val="20"/>
        </w:rPr>
        <w:t>recueillies,</w:t>
      </w:r>
      <w:r>
        <w:rPr>
          <w:spacing w:val="-5"/>
          <w:sz w:val="20"/>
        </w:rPr>
        <w:t xml:space="preserve"> </w:t>
      </w:r>
      <w:r>
        <w:rPr>
          <w:spacing w:val="-2"/>
          <w:sz w:val="20"/>
        </w:rPr>
        <w:t>traitées</w:t>
      </w:r>
      <w:r>
        <w:rPr>
          <w:spacing w:val="-7"/>
          <w:sz w:val="20"/>
        </w:rPr>
        <w:t xml:space="preserve"> </w:t>
      </w:r>
      <w:r>
        <w:rPr>
          <w:spacing w:val="-2"/>
          <w:sz w:val="20"/>
        </w:rPr>
        <w:t>et</w:t>
      </w:r>
      <w:r>
        <w:rPr>
          <w:spacing w:val="-7"/>
          <w:sz w:val="20"/>
        </w:rPr>
        <w:t xml:space="preserve"> </w:t>
      </w:r>
      <w:r>
        <w:rPr>
          <w:spacing w:val="-2"/>
          <w:sz w:val="20"/>
        </w:rPr>
        <w:t>transférées</w:t>
      </w:r>
      <w:r>
        <w:rPr>
          <w:spacing w:val="-7"/>
          <w:sz w:val="20"/>
        </w:rPr>
        <w:t xml:space="preserve"> </w:t>
      </w:r>
      <w:r>
        <w:rPr>
          <w:spacing w:val="-2"/>
          <w:sz w:val="20"/>
        </w:rPr>
        <w:t>conformément</w:t>
      </w:r>
      <w:r>
        <w:rPr>
          <w:spacing w:val="-7"/>
          <w:sz w:val="20"/>
        </w:rPr>
        <w:t xml:space="preserve"> </w:t>
      </w:r>
      <w:r>
        <w:rPr>
          <w:spacing w:val="-2"/>
          <w:sz w:val="20"/>
        </w:rPr>
        <w:t>à</w:t>
      </w:r>
      <w:r>
        <w:rPr>
          <w:spacing w:val="-7"/>
          <w:sz w:val="20"/>
        </w:rPr>
        <w:t xml:space="preserve"> </w:t>
      </w:r>
      <w:r>
        <w:rPr>
          <w:spacing w:val="-2"/>
          <w:sz w:val="20"/>
        </w:rPr>
        <w:t>l'ensemble</w:t>
      </w:r>
      <w:r>
        <w:rPr>
          <w:spacing w:val="-8"/>
          <w:sz w:val="20"/>
        </w:rPr>
        <w:t xml:space="preserve"> </w:t>
      </w:r>
      <w:r>
        <w:rPr>
          <w:spacing w:val="-2"/>
          <w:sz w:val="20"/>
        </w:rPr>
        <w:t>des</w:t>
      </w:r>
      <w:r>
        <w:rPr>
          <w:spacing w:val="-7"/>
          <w:sz w:val="20"/>
        </w:rPr>
        <w:t xml:space="preserve"> </w:t>
      </w:r>
      <w:r>
        <w:rPr>
          <w:spacing w:val="-2"/>
          <w:sz w:val="20"/>
        </w:rPr>
        <w:t>lois,</w:t>
      </w:r>
      <w:r>
        <w:rPr>
          <w:spacing w:val="-7"/>
          <w:sz w:val="20"/>
        </w:rPr>
        <w:t xml:space="preserve"> </w:t>
      </w:r>
      <w:r>
        <w:rPr>
          <w:spacing w:val="-2"/>
          <w:sz w:val="20"/>
        </w:rPr>
        <w:t>règles</w:t>
      </w:r>
      <w:r>
        <w:rPr>
          <w:spacing w:val="-7"/>
          <w:sz w:val="20"/>
        </w:rPr>
        <w:t xml:space="preserve"> </w:t>
      </w:r>
      <w:r>
        <w:rPr>
          <w:spacing w:val="-2"/>
          <w:sz w:val="20"/>
        </w:rPr>
        <w:t>et</w:t>
      </w:r>
      <w:r>
        <w:rPr>
          <w:spacing w:val="-7"/>
          <w:sz w:val="20"/>
        </w:rPr>
        <w:t xml:space="preserve"> </w:t>
      </w:r>
      <w:r>
        <w:rPr>
          <w:spacing w:val="-2"/>
          <w:sz w:val="20"/>
        </w:rPr>
        <w:t xml:space="preserve">règlements </w:t>
      </w:r>
      <w:r>
        <w:rPr>
          <w:spacing w:val="-4"/>
          <w:sz w:val="20"/>
        </w:rPr>
        <w:t>applicables</w:t>
      </w:r>
      <w:r>
        <w:rPr>
          <w:spacing w:val="-10"/>
          <w:sz w:val="20"/>
        </w:rPr>
        <w:t xml:space="preserve"> </w:t>
      </w:r>
      <w:r>
        <w:rPr>
          <w:spacing w:val="-4"/>
          <w:sz w:val="20"/>
        </w:rPr>
        <w:t>et</w:t>
      </w:r>
      <w:r>
        <w:rPr>
          <w:spacing w:val="-10"/>
          <w:sz w:val="20"/>
        </w:rPr>
        <w:t xml:space="preserve"> </w:t>
      </w:r>
      <w:r>
        <w:rPr>
          <w:spacing w:val="-4"/>
          <w:sz w:val="20"/>
        </w:rPr>
        <w:t>sans</w:t>
      </w:r>
      <w:r>
        <w:rPr>
          <w:spacing w:val="-12"/>
          <w:sz w:val="20"/>
        </w:rPr>
        <w:t xml:space="preserve"> </w:t>
      </w:r>
      <w:r>
        <w:rPr>
          <w:spacing w:val="-4"/>
          <w:sz w:val="20"/>
        </w:rPr>
        <w:t>violer</w:t>
      </w:r>
      <w:r>
        <w:rPr>
          <w:spacing w:val="-11"/>
          <w:sz w:val="20"/>
        </w:rPr>
        <w:t xml:space="preserve"> </w:t>
      </w:r>
      <w:r>
        <w:rPr>
          <w:spacing w:val="-4"/>
          <w:sz w:val="20"/>
        </w:rPr>
        <w:t>les</w:t>
      </w:r>
      <w:r>
        <w:rPr>
          <w:spacing w:val="-10"/>
          <w:sz w:val="20"/>
        </w:rPr>
        <w:t xml:space="preserve"> </w:t>
      </w:r>
      <w:r>
        <w:rPr>
          <w:spacing w:val="-4"/>
          <w:sz w:val="20"/>
        </w:rPr>
        <w:t>droits</w:t>
      </w:r>
      <w:r>
        <w:rPr>
          <w:spacing w:val="-10"/>
          <w:sz w:val="20"/>
        </w:rPr>
        <w:t xml:space="preserve"> </w:t>
      </w:r>
      <w:r>
        <w:rPr>
          <w:spacing w:val="-4"/>
          <w:sz w:val="20"/>
        </w:rPr>
        <w:t>ou</w:t>
      </w:r>
      <w:r>
        <w:rPr>
          <w:spacing w:val="-10"/>
          <w:sz w:val="20"/>
        </w:rPr>
        <w:t xml:space="preserve"> </w:t>
      </w:r>
      <w:r>
        <w:rPr>
          <w:spacing w:val="-4"/>
          <w:sz w:val="20"/>
        </w:rPr>
        <w:t>accords</w:t>
      </w:r>
      <w:r>
        <w:rPr>
          <w:spacing w:val="-12"/>
          <w:sz w:val="20"/>
        </w:rPr>
        <w:t xml:space="preserve"> </w:t>
      </w:r>
      <w:r>
        <w:rPr>
          <w:spacing w:val="-4"/>
          <w:sz w:val="20"/>
        </w:rPr>
        <w:t>de</w:t>
      </w:r>
      <w:r>
        <w:rPr>
          <w:spacing w:val="-12"/>
          <w:sz w:val="20"/>
        </w:rPr>
        <w:t xml:space="preserve"> </w:t>
      </w:r>
      <w:r>
        <w:rPr>
          <w:spacing w:val="-4"/>
          <w:sz w:val="20"/>
        </w:rPr>
        <w:t>tiers.</w:t>
      </w:r>
    </w:p>
    <w:p w14:paraId="7B65A191" w14:textId="77777777" w:rsidR="001E1BC1" w:rsidRDefault="001E1BC1">
      <w:pPr>
        <w:pStyle w:val="BodyText"/>
        <w:spacing w:before="17"/>
      </w:pPr>
    </w:p>
    <w:p w14:paraId="04F43EA0" w14:textId="77777777" w:rsidR="001E1BC1" w:rsidRDefault="00000000">
      <w:pPr>
        <w:pStyle w:val="ListParagraph"/>
        <w:numPr>
          <w:ilvl w:val="1"/>
          <w:numId w:val="1"/>
        </w:numPr>
        <w:tabs>
          <w:tab w:val="left" w:pos="1537"/>
        </w:tabs>
        <w:spacing w:before="1" w:line="254" w:lineRule="auto"/>
        <w:ind w:right="115" w:firstLine="1079"/>
        <w:jc w:val="both"/>
        <w:rPr>
          <w:b/>
          <w:sz w:val="20"/>
        </w:rPr>
      </w:pPr>
      <w:r>
        <w:rPr>
          <w:b/>
          <w:spacing w:val="-4"/>
          <w:sz w:val="20"/>
          <w:u w:val="single"/>
        </w:rPr>
        <w:t>Garantie</w:t>
      </w:r>
      <w:r>
        <w:rPr>
          <w:b/>
          <w:spacing w:val="-9"/>
          <w:sz w:val="20"/>
          <w:u w:val="single"/>
        </w:rPr>
        <w:t xml:space="preserve"> </w:t>
      </w:r>
      <w:r>
        <w:rPr>
          <w:b/>
          <w:spacing w:val="-4"/>
          <w:sz w:val="20"/>
          <w:u w:val="single"/>
        </w:rPr>
        <w:t>de</w:t>
      </w:r>
      <w:r>
        <w:rPr>
          <w:b/>
          <w:spacing w:val="-9"/>
          <w:sz w:val="20"/>
          <w:u w:val="single"/>
        </w:rPr>
        <w:t xml:space="preserve"> </w:t>
      </w:r>
      <w:r>
        <w:rPr>
          <w:b/>
          <w:spacing w:val="-4"/>
          <w:sz w:val="20"/>
          <w:u w:val="single"/>
        </w:rPr>
        <w:t>conformité</w:t>
      </w:r>
      <w:r>
        <w:rPr>
          <w:b/>
          <w:spacing w:val="-4"/>
          <w:sz w:val="20"/>
        </w:rPr>
        <w:t>.</w:t>
      </w:r>
      <w:r>
        <w:rPr>
          <w:b/>
          <w:spacing w:val="-9"/>
          <w:sz w:val="20"/>
        </w:rPr>
        <w:t xml:space="preserve"> </w:t>
      </w:r>
      <w:r>
        <w:rPr>
          <w:spacing w:val="-4"/>
          <w:sz w:val="20"/>
        </w:rPr>
        <w:t>Botify</w:t>
      </w:r>
      <w:r>
        <w:rPr>
          <w:spacing w:val="-8"/>
          <w:sz w:val="20"/>
        </w:rPr>
        <w:t xml:space="preserve"> </w:t>
      </w:r>
      <w:r>
        <w:rPr>
          <w:spacing w:val="-4"/>
          <w:sz w:val="20"/>
        </w:rPr>
        <w:t>garantit</w:t>
      </w:r>
      <w:r>
        <w:rPr>
          <w:spacing w:val="-9"/>
          <w:sz w:val="20"/>
        </w:rPr>
        <w:t xml:space="preserve"> </w:t>
      </w:r>
      <w:r>
        <w:rPr>
          <w:spacing w:val="-4"/>
          <w:sz w:val="20"/>
        </w:rPr>
        <w:t>que,</w:t>
      </w:r>
      <w:r>
        <w:rPr>
          <w:spacing w:val="-9"/>
          <w:sz w:val="20"/>
        </w:rPr>
        <w:t xml:space="preserve"> </w:t>
      </w:r>
      <w:r>
        <w:rPr>
          <w:spacing w:val="-4"/>
          <w:sz w:val="20"/>
        </w:rPr>
        <w:t>pendant</w:t>
      </w:r>
      <w:r>
        <w:rPr>
          <w:spacing w:val="-9"/>
          <w:sz w:val="20"/>
        </w:rPr>
        <w:t xml:space="preserve"> </w:t>
      </w:r>
      <w:r>
        <w:rPr>
          <w:spacing w:val="-4"/>
          <w:sz w:val="20"/>
        </w:rPr>
        <w:t>la</w:t>
      </w:r>
      <w:r>
        <w:rPr>
          <w:spacing w:val="-10"/>
          <w:sz w:val="20"/>
        </w:rPr>
        <w:t xml:space="preserve"> </w:t>
      </w:r>
      <w:r>
        <w:rPr>
          <w:spacing w:val="-4"/>
          <w:sz w:val="20"/>
        </w:rPr>
        <w:t>durée</w:t>
      </w:r>
      <w:r>
        <w:rPr>
          <w:spacing w:val="-7"/>
          <w:sz w:val="20"/>
        </w:rPr>
        <w:t xml:space="preserve"> </w:t>
      </w:r>
      <w:r>
        <w:rPr>
          <w:spacing w:val="-4"/>
          <w:sz w:val="20"/>
        </w:rPr>
        <w:t>des</w:t>
      </w:r>
      <w:r>
        <w:rPr>
          <w:spacing w:val="-8"/>
          <w:sz w:val="20"/>
        </w:rPr>
        <w:t xml:space="preserve"> </w:t>
      </w:r>
      <w:r>
        <w:rPr>
          <w:spacing w:val="-4"/>
          <w:sz w:val="20"/>
        </w:rPr>
        <w:t>Conditions</w:t>
      </w:r>
      <w:r>
        <w:rPr>
          <w:spacing w:val="-8"/>
          <w:sz w:val="20"/>
        </w:rPr>
        <w:t xml:space="preserve"> </w:t>
      </w:r>
      <w:proofErr w:type="gramStart"/>
      <w:r>
        <w:rPr>
          <w:spacing w:val="-4"/>
          <w:sz w:val="20"/>
        </w:rPr>
        <w:t>Générales</w:t>
      </w:r>
      <w:r>
        <w:rPr>
          <w:spacing w:val="-6"/>
          <w:sz w:val="20"/>
        </w:rPr>
        <w:t xml:space="preserve"> </w:t>
      </w:r>
      <w:r>
        <w:rPr>
          <w:spacing w:val="-4"/>
          <w:sz w:val="20"/>
        </w:rPr>
        <w:t>,</w:t>
      </w:r>
      <w:proofErr w:type="gramEnd"/>
      <w:r>
        <w:rPr>
          <w:spacing w:val="-9"/>
          <w:sz w:val="20"/>
        </w:rPr>
        <w:t xml:space="preserve"> </w:t>
      </w:r>
      <w:r>
        <w:rPr>
          <w:spacing w:val="-4"/>
          <w:sz w:val="20"/>
        </w:rPr>
        <w:t xml:space="preserve">les </w:t>
      </w:r>
      <w:r>
        <w:rPr>
          <w:spacing w:val="-6"/>
          <w:sz w:val="20"/>
        </w:rPr>
        <w:t>Services</w:t>
      </w:r>
      <w:r>
        <w:rPr>
          <w:spacing w:val="-8"/>
          <w:sz w:val="20"/>
        </w:rPr>
        <w:t xml:space="preserve"> </w:t>
      </w:r>
      <w:r>
        <w:rPr>
          <w:spacing w:val="-6"/>
          <w:sz w:val="20"/>
        </w:rPr>
        <w:t>seront</w:t>
      </w:r>
      <w:r>
        <w:rPr>
          <w:spacing w:val="-8"/>
          <w:sz w:val="20"/>
        </w:rPr>
        <w:t xml:space="preserve"> </w:t>
      </w:r>
      <w:r>
        <w:rPr>
          <w:spacing w:val="-6"/>
          <w:sz w:val="20"/>
        </w:rPr>
        <w:t>essentiellement</w:t>
      </w:r>
      <w:r>
        <w:rPr>
          <w:spacing w:val="-8"/>
          <w:sz w:val="20"/>
        </w:rPr>
        <w:t xml:space="preserve"> </w:t>
      </w:r>
      <w:r>
        <w:rPr>
          <w:spacing w:val="-6"/>
          <w:sz w:val="20"/>
        </w:rPr>
        <w:t>conformes</w:t>
      </w:r>
      <w:r>
        <w:rPr>
          <w:spacing w:val="-8"/>
          <w:sz w:val="20"/>
        </w:rPr>
        <w:t xml:space="preserve"> </w:t>
      </w:r>
      <w:r>
        <w:rPr>
          <w:spacing w:val="-6"/>
          <w:sz w:val="20"/>
        </w:rPr>
        <w:t>à</w:t>
      </w:r>
      <w:r>
        <w:rPr>
          <w:spacing w:val="-8"/>
          <w:sz w:val="20"/>
        </w:rPr>
        <w:t xml:space="preserve"> </w:t>
      </w:r>
      <w:r>
        <w:rPr>
          <w:spacing w:val="-6"/>
          <w:sz w:val="20"/>
        </w:rPr>
        <w:t>la</w:t>
      </w:r>
      <w:r>
        <w:rPr>
          <w:spacing w:val="-8"/>
          <w:sz w:val="20"/>
        </w:rPr>
        <w:t xml:space="preserve"> </w:t>
      </w:r>
      <w:r>
        <w:rPr>
          <w:spacing w:val="-6"/>
          <w:sz w:val="20"/>
        </w:rPr>
        <w:t>Documentation</w:t>
      </w:r>
      <w:r>
        <w:rPr>
          <w:spacing w:val="-8"/>
          <w:sz w:val="20"/>
        </w:rPr>
        <w:t xml:space="preserve"> </w:t>
      </w:r>
      <w:r>
        <w:rPr>
          <w:spacing w:val="-6"/>
          <w:sz w:val="20"/>
        </w:rPr>
        <w:t>pertinente</w:t>
      </w:r>
      <w:r>
        <w:rPr>
          <w:spacing w:val="-8"/>
          <w:sz w:val="20"/>
        </w:rPr>
        <w:t xml:space="preserve"> </w:t>
      </w:r>
      <w:r>
        <w:rPr>
          <w:spacing w:val="-6"/>
          <w:sz w:val="20"/>
        </w:rPr>
        <w:t>et</w:t>
      </w:r>
      <w:r>
        <w:rPr>
          <w:spacing w:val="-8"/>
          <w:sz w:val="20"/>
        </w:rPr>
        <w:t xml:space="preserve"> </w:t>
      </w:r>
      <w:r>
        <w:rPr>
          <w:spacing w:val="-6"/>
          <w:sz w:val="20"/>
        </w:rPr>
        <w:t>exempts</w:t>
      </w:r>
      <w:r>
        <w:rPr>
          <w:spacing w:val="-7"/>
          <w:sz w:val="20"/>
        </w:rPr>
        <w:t xml:space="preserve"> </w:t>
      </w:r>
      <w:r>
        <w:rPr>
          <w:spacing w:val="-6"/>
          <w:sz w:val="20"/>
        </w:rPr>
        <w:t>de</w:t>
      </w:r>
      <w:r>
        <w:rPr>
          <w:spacing w:val="-8"/>
          <w:sz w:val="20"/>
        </w:rPr>
        <w:t xml:space="preserve"> </w:t>
      </w:r>
      <w:r>
        <w:rPr>
          <w:spacing w:val="-6"/>
          <w:sz w:val="20"/>
        </w:rPr>
        <w:t>défauts</w:t>
      </w:r>
      <w:r>
        <w:rPr>
          <w:spacing w:val="-8"/>
          <w:sz w:val="20"/>
        </w:rPr>
        <w:t xml:space="preserve"> </w:t>
      </w:r>
      <w:r>
        <w:rPr>
          <w:spacing w:val="-6"/>
          <w:sz w:val="20"/>
        </w:rPr>
        <w:t>matériels.</w:t>
      </w:r>
      <w:r>
        <w:rPr>
          <w:spacing w:val="-8"/>
          <w:sz w:val="20"/>
        </w:rPr>
        <w:t xml:space="preserve"> </w:t>
      </w:r>
      <w:r>
        <w:rPr>
          <w:spacing w:val="-6"/>
          <w:sz w:val="20"/>
        </w:rPr>
        <w:t xml:space="preserve">Botify </w:t>
      </w:r>
      <w:r>
        <w:rPr>
          <w:w w:val="90"/>
          <w:sz w:val="20"/>
        </w:rPr>
        <w:t xml:space="preserve">ne fait aucune déclaration et ne donne aucune garantie que les fonctions exécutées par les Services répondront aux </w:t>
      </w:r>
      <w:r>
        <w:rPr>
          <w:spacing w:val="-6"/>
          <w:sz w:val="20"/>
        </w:rPr>
        <w:t xml:space="preserve">exigences du Client, que le fonctionnement des Services sera ininterrompu ou exempt d'erreurs, ou que tous les </w:t>
      </w:r>
      <w:r>
        <w:rPr>
          <w:w w:val="90"/>
          <w:sz w:val="20"/>
        </w:rPr>
        <w:t xml:space="preserve">défauts des Services seront corrigés. Dans le cadre de l'exécution des Conditions </w:t>
      </w:r>
      <w:proofErr w:type="gramStart"/>
      <w:r>
        <w:rPr>
          <w:w w:val="90"/>
          <w:sz w:val="20"/>
        </w:rPr>
        <w:t>Générales ,</w:t>
      </w:r>
      <w:proofErr w:type="gramEnd"/>
      <w:r>
        <w:rPr>
          <w:w w:val="90"/>
          <w:sz w:val="20"/>
        </w:rPr>
        <w:t xml:space="preserve"> Botify conseillera le Client </w:t>
      </w:r>
      <w:r>
        <w:rPr>
          <w:b/>
          <w:w w:val="90"/>
          <w:sz w:val="20"/>
        </w:rPr>
        <w:t xml:space="preserve">(i) </w:t>
      </w:r>
      <w:r>
        <w:rPr>
          <w:w w:val="90"/>
          <w:sz w:val="20"/>
        </w:rPr>
        <w:t>étant précisé que le Client est un professionnel du secteur et qu'il est familier avec les problématiques liées à</w:t>
      </w:r>
      <w:r>
        <w:rPr>
          <w:spacing w:val="-1"/>
          <w:w w:val="90"/>
          <w:sz w:val="20"/>
        </w:rPr>
        <w:t xml:space="preserve"> </w:t>
      </w:r>
      <w:r>
        <w:rPr>
          <w:w w:val="90"/>
          <w:sz w:val="20"/>
        </w:rPr>
        <w:t>l'utilisation de</w:t>
      </w:r>
      <w:r>
        <w:rPr>
          <w:spacing w:val="-2"/>
          <w:w w:val="90"/>
          <w:sz w:val="20"/>
        </w:rPr>
        <w:t xml:space="preserve"> </w:t>
      </w:r>
      <w:r>
        <w:rPr>
          <w:w w:val="90"/>
          <w:sz w:val="20"/>
        </w:rPr>
        <w:t>services similaires aux</w:t>
      </w:r>
      <w:r>
        <w:rPr>
          <w:spacing w:val="-1"/>
          <w:w w:val="90"/>
          <w:sz w:val="20"/>
        </w:rPr>
        <w:t xml:space="preserve"> </w:t>
      </w:r>
      <w:r>
        <w:rPr>
          <w:w w:val="90"/>
          <w:sz w:val="20"/>
        </w:rPr>
        <w:t xml:space="preserve">Services et </w:t>
      </w:r>
      <w:r>
        <w:rPr>
          <w:b/>
          <w:w w:val="90"/>
          <w:sz w:val="20"/>
        </w:rPr>
        <w:t>(ii)</w:t>
      </w:r>
      <w:r>
        <w:rPr>
          <w:b/>
          <w:spacing w:val="-1"/>
          <w:w w:val="90"/>
          <w:sz w:val="20"/>
        </w:rPr>
        <w:t xml:space="preserve"> </w:t>
      </w:r>
      <w:r>
        <w:rPr>
          <w:w w:val="90"/>
          <w:sz w:val="20"/>
        </w:rPr>
        <w:t>à</w:t>
      </w:r>
      <w:r>
        <w:rPr>
          <w:spacing w:val="-1"/>
          <w:w w:val="90"/>
          <w:sz w:val="20"/>
        </w:rPr>
        <w:t xml:space="preserve"> </w:t>
      </w:r>
      <w:r>
        <w:rPr>
          <w:w w:val="90"/>
          <w:sz w:val="20"/>
        </w:rPr>
        <w:t>condition</w:t>
      </w:r>
      <w:r>
        <w:rPr>
          <w:spacing w:val="-1"/>
          <w:w w:val="90"/>
          <w:sz w:val="20"/>
        </w:rPr>
        <w:t xml:space="preserve"> </w:t>
      </w:r>
      <w:r>
        <w:rPr>
          <w:w w:val="90"/>
          <w:sz w:val="20"/>
        </w:rPr>
        <w:t>que</w:t>
      </w:r>
      <w:r>
        <w:rPr>
          <w:spacing w:val="-2"/>
          <w:w w:val="90"/>
          <w:sz w:val="20"/>
        </w:rPr>
        <w:t xml:space="preserve"> </w:t>
      </w:r>
      <w:r>
        <w:rPr>
          <w:w w:val="90"/>
          <w:sz w:val="20"/>
        </w:rPr>
        <w:t>le</w:t>
      </w:r>
      <w:r>
        <w:rPr>
          <w:spacing w:val="-2"/>
          <w:w w:val="90"/>
          <w:sz w:val="20"/>
        </w:rPr>
        <w:t xml:space="preserve"> </w:t>
      </w:r>
      <w:r>
        <w:rPr>
          <w:w w:val="90"/>
          <w:sz w:val="20"/>
        </w:rPr>
        <w:t>Client</w:t>
      </w:r>
      <w:r>
        <w:rPr>
          <w:spacing w:val="-1"/>
          <w:w w:val="90"/>
          <w:sz w:val="20"/>
        </w:rPr>
        <w:t xml:space="preserve"> </w:t>
      </w:r>
      <w:r>
        <w:rPr>
          <w:w w:val="90"/>
          <w:sz w:val="20"/>
        </w:rPr>
        <w:t>exprime</w:t>
      </w:r>
      <w:r>
        <w:rPr>
          <w:spacing w:val="-2"/>
          <w:w w:val="90"/>
          <w:sz w:val="20"/>
        </w:rPr>
        <w:t xml:space="preserve"> </w:t>
      </w:r>
      <w:r>
        <w:rPr>
          <w:w w:val="90"/>
          <w:sz w:val="20"/>
        </w:rPr>
        <w:t>clairement</w:t>
      </w:r>
      <w:r>
        <w:rPr>
          <w:spacing w:val="-1"/>
          <w:w w:val="90"/>
          <w:sz w:val="20"/>
        </w:rPr>
        <w:t xml:space="preserve"> </w:t>
      </w:r>
      <w:r>
        <w:rPr>
          <w:w w:val="90"/>
          <w:sz w:val="20"/>
        </w:rPr>
        <w:t xml:space="preserve">ses besoins quant </w:t>
      </w:r>
      <w:r>
        <w:rPr>
          <w:spacing w:val="-2"/>
          <w:sz w:val="20"/>
        </w:rPr>
        <w:t>aux</w:t>
      </w:r>
      <w:r>
        <w:rPr>
          <w:spacing w:val="-9"/>
          <w:sz w:val="20"/>
        </w:rPr>
        <w:t xml:space="preserve"> </w:t>
      </w:r>
      <w:r>
        <w:rPr>
          <w:spacing w:val="-2"/>
          <w:sz w:val="20"/>
        </w:rPr>
        <w:t>Services.</w:t>
      </w:r>
      <w:r>
        <w:rPr>
          <w:spacing w:val="-9"/>
          <w:sz w:val="20"/>
        </w:rPr>
        <w:t xml:space="preserve"> </w:t>
      </w:r>
      <w:r>
        <w:rPr>
          <w:spacing w:val="-2"/>
          <w:sz w:val="20"/>
        </w:rPr>
        <w:t>Botify</w:t>
      </w:r>
      <w:r>
        <w:rPr>
          <w:spacing w:val="-8"/>
          <w:sz w:val="20"/>
        </w:rPr>
        <w:t xml:space="preserve"> </w:t>
      </w:r>
      <w:r>
        <w:rPr>
          <w:spacing w:val="-2"/>
          <w:sz w:val="20"/>
        </w:rPr>
        <w:t>ne</w:t>
      </w:r>
      <w:r>
        <w:rPr>
          <w:spacing w:val="-10"/>
          <w:sz w:val="20"/>
        </w:rPr>
        <w:t xml:space="preserve"> </w:t>
      </w:r>
      <w:r>
        <w:rPr>
          <w:spacing w:val="-2"/>
          <w:sz w:val="20"/>
        </w:rPr>
        <w:t>donne</w:t>
      </w:r>
      <w:r>
        <w:rPr>
          <w:spacing w:val="-10"/>
          <w:sz w:val="20"/>
        </w:rPr>
        <w:t xml:space="preserve"> </w:t>
      </w:r>
      <w:r>
        <w:rPr>
          <w:spacing w:val="-2"/>
          <w:sz w:val="20"/>
        </w:rPr>
        <w:t>aucune</w:t>
      </w:r>
      <w:r>
        <w:rPr>
          <w:spacing w:val="-10"/>
          <w:sz w:val="20"/>
        </w:rPr>
        <w:t xml:space="preserve"> </w:t>
      </w:r>
      <w:r>
        <w:rPr>
          <w:spacing w:val="-2"/>
          <w:sz w:val="20"/>
        </w:rPr>
        <w:t>garantie</w:t>
      </w:r>
      <w:r>
        <w:rPr>
          <w:spacing w:val="-10"/>
          <w:sz w:val="20"/>
        </w:rPr>
        <w:t xml:space="preserve"> </w:t>
      </w:r>
      <w:r>
        <w:rPr>
          <w:spacing w:val="-2"/>
          <w:sz w:val="20"/>
        </w:rPr>
        <w:t>quant</w:t>
      </w:r>
      <w:r>
        <w:rPr>
          <w:spacing w:val="-10"/>
          <w:sz w:val="20"/>
        </w:rPr>
        <w:t xml:space="preserve"> </w:t>
      </w:r>
      <w:r>
        <w:rPr>
          <w:spacing w:val="-2"/>
          <w:sz w:val="20"/>
        </w:rPr>
        <w:t>à</w:t>
      </w:r>
      <w:r>
        <w:rPr>
          <w:spacing w:val="-10"/>
          <w:sz w:val="20"/>
        </w:rPr>
        <w:t xml:space="preserve"> </w:t>
      </w:r>
      <w:r>
        <w:rPr>
          <w:spacing w:val="-2"/>
          <w:sz w:val="20"/>
        </w:rPr>
        <w:t>l'adéquation</w:t>
      </w:r>
      <w:r>
        <w:rPr>
          <w:spacing w:val="-8"/>
          <w:sz w:val="20"/>
        </w:rPr>
        <w:t xml:space="preserve"> </w:t>
      </w:r>
      <w:r>
        <w:rPr>
          <w:spacing w:val="-2"/>
          <w:sz w:val="20"/>
        </w:rPr>
        <w:t>à</w:t>
      </w:r>
      <w:r>
        <w:rPr>
          <w:spacing w:val="-10"/>
          <w:sz w:val="20"/>
        </w:rPr>
        <w:t xml:space="preserve"> </w:t>
      </w:r>
      <w:r>
        <w:rPr>
          <w:spacing w:val="-2"/>
          <w:sz w:val="20"/>
        </w:rPr>
        <w:t>un</w:t>
      </w:r>
      <w:r>
        <w:rPr>
          <w:spacing w:val="-10"/>
          <w:sz w:val="20"/>
        </w:rPr>
        <w:t xml:space="preserve"> </w:t>
      </w:r>
      <w:r>
        <w:rPr>
          <w:spacing w:val="-2"/>
          <w:sz w:val="20"/>
        </w:rPr>
        <w:t>usage</w:t>
      </w:r>
      <w:r>
        <w:rPr>
          <w:spacing w:val="-10"/>
          <w:sz w:val="20"/>
        </w:rPr>
        <w:t xml:space="preserve"> </w:t>
      </w:r>
      <w:r>
        <w:rPr>
          <w:spacing w:val="-2"/>
          <w:sz w:val="20"/>
        </w:rPr>
        <w:t>particulier</w:t>
      </w:r>
      <w:r>
        <w:rPr>
          <w:spacing w:val="-9"/>
          <w:sz w:val="20"/>
        </w:rPr>
        <w:t xml:space="preserve"> </w:t>
      </w:r>
      <w:r>
        <w:rPr>
          <w:spacing w:val="-2"/>
          <w:sz w:val="20"/>
        </w:rPr>
        <w:t>du</w:t>
      </w:r>
      <w:r>
        <w:rPr>
          <w:spacing w:val="-9"/>
          <w:sz w:val="20"/>
        </w:rPr>
        <w:t xml:space="preserve"> </w:t>
      </w:r>
      <w:r>
        <w:rPr>
          <w:spacing w:val="-2"/>
          <w:sz w:val="20"/>
        </w:rPr>
        <w:t>Client</w:t>
      </w:r>
      <w:r>
        <w:rPr>
          <w:spacing w:val="-9"/>
          <w:sz w:val="20"/>
        </w:rPr>
        <w:t xml:space="preserve"> </w:t>
      </w:r>
      <w:r>
        <w:rPr>
          <w:spacing w:val="-2"/>
          <w:sz w:val="20"/>
        </w:rPr>
        <w:t>en</w:t>
      </w:r>
      <w:r>
        <w:rPr>
          <w:spacing w:val="-9"/>
          <w:sz w:val="20"/>
        </w:rPr>
        <w:t xml:space="preserve"> </w:t>
      </w:r>
      <w:r>
        <w:rPr>
          <w:spacing w:val="-2"/>
          <w:sz w:val="20"/>
        </w:rPr>
        <w:t>ce</w:t>
      </w:r>
      <w:r>
        <w:rPr>
          <w:spacing w:val="-10"/>
          <w:sz w:val="20"/>
        </w:rPr>
        <w:t xml:space="preserve"> </w:t>
      </w:r>
      <w:r>
        <w:rPr>
          <w:spacing w:val="-2"/>
          <w:sz w:val="20"/>
        </w:rPr>
        <w:t xml:space="preserve">qui </w:t>
      </w:r>
      <w:r>
        <w:rPr>
          <w:w w:val="90"/>
          <w:sz w:val="20"/>
        </w:rPr>
        <w:t xml:space="preserve">concerne les Services. En vertu des Conditions </w:t>
      </w:r>
      <w:proofErr w:type="gramStart"/>
      <w:r>
        <w:rPr>
          <w:w w:val="90"/>
          <w:sz w:val="20"/>
        </w:rPr>
        <w:t>Générales ,</w:t>
      </w:r>
      <w:proofErr w:type="gramEnd"/>
      <w:r>
        <w:rPr>
          <w:w w:val="90"/>
          <w:sz w:val="20"/>
        </w:rPr>
        <w:t xml:space="preserve"> Botify n'est pas tenue à une obligation de résultat, mais </w:t>
      </w:r>
      <w:r>
        <w:rPr>
          <w:spacing w:val="-2"/>
          <w:sz w:val="20"/>
        </w:rPr>
        <w:t>uniquement</w:t>
      </w:r>
      <w:r>
        <w:rPr>
          <w:spacing w:val="-12"/>
          <w:sz w:val="20"/>
        </w:rPr>
        <w:t xml:space="preserve"> </w:t>
      </w:r>
      <w:r>
        <w:rPr>
          <w:spacing w:val="-2"/>
          <w:sz w:val="20"/>
        </w:rPr>
        <w:t>à</w:t>
      </w:r>
      <w:r>
        <w:rPr>
          <w:spacing w:val="-12"/>
          <w:sz w:val="20"/>
        </w:rPr>
        <w:t xml:space="preserve"> </w:t>
      </w:r>
      <w:r>
        <w:rPr>
          <w:spacing w:val="-2"/>
          <w:sz w:val="20"/>
        </w:rPr>
        <w:t>une</w:t>
      </w:r>
      <w:r>
        <w:rPr>
          <w:spacing w:val="-12"/>
          <w:sz w:val="20"/>
        </w:rPr>
        <w:t xml:space="preserve"> </w:t>
      </w:r>
      <w:r>
        <w:rPr>
          <w:spacing w:val="-2"/>
          <w:sz w:val="20"/>
        </w:rPr>
        <w:t>obligation</w:t>
      </w:r>
      <w:r>
        <w:rPr>
          <w:spacing w:val="-11"/>
          <w:sz w:val="20"/>
        </w:rPr>
        <w:t xml:space="preserve"> </w:t>
      </w:r>
      <w:r>
        <w:rPr>
          <w:spacing w:val="-2"/>
          <w:sz w:val="20"/>
        </w:rPr>
        <w:t>de</w:t>
      </w:r>
      <w:r>
        <w:rPr>
          <w:spacing w:val="-12"/>
          <w:sz w:val="20"/>
        </w:rPr>
        <w:t xml:space="preserve"> </w:t>
      </w:r>
      <w:r>
        <w:rPr>
          <w:spacing w:val="-2"/>
          <w:sz w:val="20"/>
        </w:rPr>
        <w:t>moyens.</w:t>
      </w:r>
    </w:p>
    <w:p w14:paraId="291338D9" w14:textId="77777777" w:rsidR="001E1BC1" w:rsidRDefault="001E1BC1">
      <w:pPr>
        <w:pStyle w:val="BodyText"/>
        <w:spacing w:before="18"/>
      </w:pPr>
    </w:p>
    <w:p w14:paraId="6178A390" w14:textId="77777777" w:rsidR="001E1BC1" w:rsidRDefault="00000000">
      <w:pPr>
        <w:pStyle w:val="ListParagraph"/>
        <w:numPr>
          <w:ilvl w:val="1"/>
          <w:numId w:val="1"/>
        </w:numPr>
        <w:tabs>
          <w:tab w:val="left" w:pos="1538"/>
        </w:tabs>
        <w:spacing w:line="254" w:lineRule="auto"/>
        <w:ind w:right="112" w:firstLine="1079"/>
        <w:jc w:val="both"/>
        <w:rPr>
          <w:b/>
          <w:sz w:val="20"/>
        </w:rPr>
      </w:pPr>
      <w:r>
        <w:rPr>
          <w:b/>
          <w:w w:val="85"/>
          <w:sz w:val="20"/>
          <w:u w:val="single"/>
        </w:rPr>
        <w:t>Renonciation</w:t>
      </w:r>
      <w:r>
        <w:rPr>
          <w:w w:val="85"/>
          <w:sz w:val="20"/>
        </w:rPr>
        <w:t>.</w:t>
      </w:r>
      <w:r>
        <w:rPr>
          <w:spacing w:val="-4"/>
          <w:w w:val="85"/>
          <w:sz w:val="20"/>
        </w:rPr>
        <w:t xml:space="preserve"> </w:t>
      </w:r>
      <w:r>
        <w:rPr>
          <w:w w:val="85"/>
          <w:sz w:val="20"/>
        </w:rPr>
        <w:t>DANS</w:t>
      </w:r>
      <w:r>
        <w:rPr>
          <w:spacing w:val="-4"/>
          <w:w w:val="85"/>
          <w:sz w:val="20"/>
        </w:rPr>
        <w:t xml:space="preserve"> </w:t>
      </w:r>
      <w:r>
        <w:rPr>
          <w:w w:val="85"/>
          <w:sz w:val="20"/>
        </w:rPr>
        <w:t>LA</w:t>
      </w:r>
      <w:r>
        <w:rPr>
          <w:spacing w:val="-4"/>
          <w:w w:val="85"/>
          <w:sz w:val="20"/>
        </w:rPr>
        <w:t xml:space="preserve"> </w:t>
      </w:r>
      <w:r>
        <w:rPr>
          <w:w w:val="85"/>
          <w:sz w:val="20"/>
        </w:rPr>
        <w:t>MESURE</w:t>
      </w:r>
      <w:r>
        <w:rPr>
          <w:spacing w:val="-3"/>
          <w:w w:val="85"/>
          <w:sz w:val="20"/>
        </w:rPr>
        <w:t xml:space="preserve"> </w:t>
      </w:r>
      <w:r>
        <w:rPr>
          <w:w w:val="85"/>
          <w:sz w:val="20"/>
        </w:rPr>
        <w:t>OÙ</w:t>
      </w:r>
      <w:r>
        <w:rPr>
          <w:spacing w:val="-4"/>
          <w:w w:val="85"/>
          <w:sz w:val="20"/>
        </w:rPr>
        <w:t xml:space="preserve"> </w:t>
      </w:r>
      <w:r>
        <w:rPr>
          <w:w w:val="85"/>
          <w:sz w:val="20"/>
        </w:rPr>
        <w:t>LA</w:t>
      </w:r>
      <w:r>
        <w:rPr>
          <w:spacing w:val="-4"/>
          <w:w w:val="85"/>
          <w:sz w:val="20"/>
        </w:rPr>
        <w:t xml:space="preserve"> </w:t>
      </w:r>
      <w:r>
        <w:rPr>
          <w:w w:val="85"/>
          <w:sz w:val="20"/>
        </w:rPr>
        <w:t>LOI</w:t>
      </w:r>
      <w:r>
        <w:rPr>
          <w:spacing w:val="-2"/>
          <w:w w:val="85"/>
          <w:sz w:val="20"/>
        </w:rPr>
        <w:t xml:space="preserve"> </w:t>
      </w:r>
      <w:r>
        <w:rPr>
          <w:w w:val="85"/>
          <w:sz w:val="20"/>
        </w:rPr>
        <w:t>APPLICABLE</w:t>
      </w:r>
      <w:r>
        <w:rPr>
          <w:spacing w:val="-3"/>
          <w:w w:val="85"/>
          <w:sz w:val="20"/>
        </w:rPr>
        <w:t xml:space="preserve"> </w:t>
      </w:r>
      <w:r>
        <w:rPr>
          <w:w w:val="85"/>
          <w:sz w:val="20"/>
        </w:rPr>
        <w:t>LE</w:t>
      </w:r>
      <w:r>
        <w:rPr>
          <w:spacing w:val="-3"/>
          <w:w w:val="85"/>
          <w:sz w:val="20"/>
        </w:rPr>
        <w:t xml:space="preserve"> </w:t>
      </w:r>
      <w:r>
        <w:rPr>
          <w:w w:val="85"/>
          <w:sz w:val="20"/>
        </w:rPr>
        <w:t>PERMET,</w:t>
      </w:r>
      <w:r>
        <w:rPr>
          <w:spacing w:val="-3"/>
          <w:w w:val="85"/>
          <w:sz w:val="20"/>
        </w:rPr>
        <w:t xml:space="preserve"> </w:t>
      </w:r>
      <w:r>
        <w:rPr>
          <w:w w:val="85"/>
          <w:sz w:val="20"/>
        </w:rPr>
        <w:t>LA</w:t>
      </w:r>
      <w:r>
        <w:rPr>
          <w:spacing w:val="-4"/>
          <w:w w:val="85"/>
          <w:sz w:val="20"/>
        </w:rPr>
        <w:t xml:space="preserve"> </w:t>
      </w:r>
      <w:r>
        <w:rPr>
          <w:w w:val="85"/>
          <w:sz w:val="20"/>
        </w:rPr>
        <w:t>GARANTIE</w:t>
      </w:r>
      <w:r>
        <w:rPr>
          <w:spacing w:val="-3"/>
          <w:w w:val="85"/>
          <w:sz w:val="20"/>
        </w:rPr>
        <w:t xml:space="preserve"> </w:t>
      </w:r>
      <w:r>
        <w:rPr>
          <w:w w:val="85"/>
          <w:sz w:val="20"/>
        </w:rPr>
        <w:t>LIMITÉE</w:t>
      </w:r>
      <w:r>
        <w:rPr>
          <w:spacing w:val="-3"/>
          <w:w w:val="85"/>
          <w:sz w:val="20"/>
        </w:rPr>
        <w:t xml:space="preserve"> </w:t>
      </w:r>
      <w:r>
        <w:rPr>
          <w:w w:val="85"/>
          <w:sz w:val="20"/>
        </w:rPr>
        <w:t xml:space="preserve">QUI </w:t>
      </w:r>
      <w:r>
        <w:rPr>
          <w:w w:val="80"/>
          <w:sz w:val="20"/>
        </w:rPr>
        <w:t xml:space="preserve">PRÉCÈDE REMPLACE TOUTES LES AUTRES GARANTIES OU CONDITIONS, EXPRESSES OU IMPLICITES, ET BOTIFY </w:t>
      </w:r>
      <w:r>
        <w:rPr>
          <w:w w:val="85"/>
          <w:sz w:val="20"/>
        </w:rPr>
        <w:t>REJETTE</w:t>
      </w:r>
      <w:r>
        <w:rPr>
          <w:spacing w:val="-6"/>
          <w:w w:val="85"/>
          <w:sz w:val="20"/>
        </w:rPr>
        <w:t xml:space="preserve"> </w:t>
      </w:r>
      <w:r>
        <w:rPr>
          <w:w w:val="85"/>
          <w:sz w:val="20"/>
        </w:rPr>
        <w:t>TOUTES</w:t>
      </w:r>
      <w:r>
        <w:rPr>
          <w:spacing w:val="-6"/>
          <w:w w:val="85"/>
          <w:sz w:val="20"/>
        </w:rPr>
        <w:t xml:space="preserve"> </w:t>
      </w:r>
      <w:r>
        <w:rPr>
          <w:w w:val="85"/>
          <w:sz w:val="20"/>
        </w:rPr>
        <w:t>LES</w:t>
      </w:r>
      <w:r>
        <w:rPr>
          <w:spacing w:val="-5"/>
          <w:w w:val="85"/>
          <w:sz w:val="20"/>
        </w:rPr>
        <w:t xml:space="preserve"> </w:t>
      </w:r>
      <w:r>
        <w:rPr>
          <w:w w:val="85"/>
          <w:sz w:val="20"/>
        </w:rPr>
        <w:t>AUTRES</w:t>
      </w:r>
      <w:r>
        <w:rPr>
          <w:spacing w:val="-6"/>
          <w:w w:val="85"/>
          <w:sz w:val="20"/>
        </w:rPr>
        <w:t xml:space="preserve"> </w:t>
      </w:r>
      <w:r>
        <w:rPr>
          <w:w w:val="85"/>
          <w:sz w:val="20"/>
        </w:rPr>
        <w:t>GARANTIES,</w:t>
      </w:r>
      <w:r>
        <w:rPr>
          <w:spacing w:val="-5"/>
          <w:w w:val="85"/>
          <w:sz w:val="20"/>
        </w:rPr>
        <w:t xml:space="preserve"> </w:t>
      </w:r>
      <w:r>
        <w:rPr>
          <w:w w:val="85"/>
          <w:sz w:val="20"/>
        </w:rPr>
        <w:t>QU'ELLES</w:t>
      </w:r>
      <w:r>
        <w:rPr>
          <w:spacing w:val="-6"/>
          <w:w w:val="85"/>
          <w:sz w:val="20"/>
        </w:rPr>
        <w:t xml:space="preserve"> </w:t>
      </w:r>
      <w:r>
        <w:rPr>
          <w:w w:val="85"/>
          <w:sz w:val="20"/>
        </w:rPr>
        <w:t>SOIENT</w:t>
      </w:r>
      <w:r>
        <w:rPr>
          <w:spacing w:val="-5"/>
          <w:w w:val="85"/>
          <w:sz w:val="20"/>
        </w:rPr>
        <w:t xml:space="preserve"> </w:t>
      </w:r>
      <w:r>
        <w:rPr>
          <w:w w:val="85"/>
          <w:sz w:val="20"/>
        </w:rPr>
        <w:t>EXPRESSES,</w:t>
      </w:r>
      <w:r>
        <w:rPr>
          <w:spacing w:val="-6"/>
          <w:w w:val="85"/>
          <w:sz w:val="20"/>
        </w:rPr>
        <w:t xml:space="preserve"> </w:t>
      </w:r>
      <w:r>
        <w:rPr>
          <w:w w:val="85"/>
          <w:sz w:val="20"/>
        </w:rPr>
        <w:t>IMPLICITES,</w:t>
      </w:r>
      <w:r>
        <w:rPr>
          <w:spacing w:val="-5"/>
          <w:w w:val="85"/>
          <w:sz w:val="20"/>
        </w:rPr>
        <w:t xml:space="preserve"> </w:t>
      </w:r>
      <w:r>
        <w:rPr>
          <w:w w:val="85"/>
          <w:sz w:val="20"/>
        </w:rPr>
        <w:t>ORALES</w:t>
      </w:r>
      <w:r>
        <w:rPr>
          <w:spacing w:val="-6"/>
          <w:w w:val="85"/>
          <w:sz w:val="20"/>
        </w:rPr>
        <w:t xml:space="preserve"> </w:t>
      </w:r>
      <w:r>
        <w:rPr>
          <w:w w:val="85"/>
          <w:sz w:val="20"/>
        </w:rPr>
        <w:t>OU</w:t>
      </w:r>
      <w:r>
        <w:rPr>
          <w:spacing w:val="-6"/>
          <w:w w:val="85"/>
          <w:sz w:val="20"/>
        </w:rPr>
        <w:t xml:space="preserve"> </w:t>
      </w:r>
      <w:r>
        <w:rPr>
          <w:w w:val="85"/>
          <w:sz w:val="20"/>
        </w:rPr>
        <w:t>ÉCRITES,</w:t>
      </w:r>
      <w:r>
        <w:rPr>
          <w:spacing w:val="-5"/>
          <w:w w:val="85"/>
          <w:sz w:val="20"/>
        </w:rPr>
        <w:t xml:space="preserve"> </w:t>
      </w:r>
      <w:r>
        <w:rPr>
          <w:w w:val="85"/>
          <w:sz w:val="20"/>
        </w:rPr>
        <w:t xml:space="preserve">Y </w:t>
      </w:r>
      <w:r>
        <w:rPr>
          <w:w w:val="90"/>
          <w:sz w:val="20"/>
        </w:rPr>
        <w:t>COMPRIS, MAIS SANS S'Y LIMITER, TOUTES LES GARANTIES IMPLICITES DE QUALITÉ MARCHANDE OU D'ADÉQUATION</w:t>
      </w:r>
      <w:r>
        <w:rPr>
          <w:spacing w:val="-4"/>
          <w:w w:val="90"/>
          <w:sz w:val="20"/>
        </w:rPr>
        <w:t xml:space="preserve"> </w:t>
      </w:r>
      <w:r>
        <w:rPr>
          <w:w w:val="90"/>
          <w:sz w:val="20"/>
        </w:rPr>
        <w:t>À</w:t>
      </w:r>
      <w:r>
        <w:rPr>
          <w:spacing w:val="-3"/>
          <w:w w:val="90"/>
          <w:sz w:val="20"/>
        </w:rPr>
        <w:t xml:space="preserve"> </w:t>
      </w:r>
      <w:r>
        <w:rPr>
          <w:w w:val="90"/>
          <w:sz w:val="20"/>
        </w:rPr>
        <w:t>UN</w:t>
      </w:r>
      <w:r>
        <w:rPr>
          <w:spacing w:val="-4"/>
          <w:w w:val="90"/>
          <w:sz w:val="20"/>
        </w:rPr>
        <w:t xml:space="preserve"> </w:t>
      </w:r>
      <w:r>
        <w:rPr>
          <w:w w:val="90"/>
          <w:sz w:val="20"/>
        </w:rPr>
        <w:t>USAGE</w:t>
      </w:r>
      <w:r>
        <w:rPr>
          <w:spacing w:val="-4"/>
          <w:w w:val="90"/>
          <w:sz w:val="20"/>
        </w:rPr>
        <w:t xml:space="preserve"> </w:t>
      </w:r>
      <w:r>
        <w:rPr>
          <w:w w:val="90"/>
          <w:sz w:val="20"/>
        </w:rPr>
        <w:t>PARTICULIER,</w:t>
      </w:r>
      <w:r>
        <w:rPr>
          <w:spacing w:val="-4"/>
          <w:w w:val="90"/>
          <w:sz w:val="20"/>
        </w:rPr>
        <w:t xml:space="preserve"> </w:t>
      </w:r>
      <w:r>
        <w:rPr>
          <w:w w:val="90"/>
          <w:sz w:val="20"/>
        </w:rPr>
        <w:t>QUE</w:t>
      </w:r>
      <w:r>
        <w:rPr>
          <w:spacing w:val="-4"/>
          <w:w w:val="90"/>
          <w:sz w:val="20"/>
        </w:rPr>
        <w:t xml:space="preserve"> </w:t>
      </w:r>
      <w:r>
        <w:rPr>
          <w:w w:val="90"/>
          <w:sz w:val="20"/>
        </w:rPr>
        <w:t>BOTIFY</w:t>
      </w:r>
      <w:r>
        <w:rPr>
          <w:spacing w:val="-4"/>
          <w:w w:val="90"/>
          <w:sz w:val="20"/>
        </w:rPr>
        <w:t xml:space="preserve"> </w:t>
      </w:r>
      <w:r>
        <w:rPr>
          <w:w w:val="90"/>
          <w:sz w:val="20"/>
        </w:rPr>
        <w:t>AIT</w:t>
      </w:r>
      <w:r>
        <w:rPr>
          <w:spacing w:val="-4"/>
          <w:w w:val="90"/>
          <w:sz w:val="20"/>
        </w:rPr>
        <w:t xml:space="preserve"> </w:t>
      </w:r>
      <w:r>
        <w:rPr>
          <w:w w:val="90"/>
          <w:sz w:val="20"/>
        </w:rPr>
        <w:t>OU</w:t>
      </w:r>
      <w:r>
        <w:rPr>
          <w:spacing w:val="-4"/>
          <w:w w:val="90"/>
          <w:sz w:val="20"/>
        </w:rPr>
        <w:t xml:space="preserve"> </w:t>
      </w:r>
      <w:r>
        <w:rPr>
          <w:w w:val="90"/>
          <w:sz w:val="20"/>
        </w:rPr>
        <w:t>NON</w:t>
      </w:r>
      <w:r>
        <w:rPr>
          <w:spacing w:val="-3"/>
          <w:w w:val="90"/>
          <w:sz w:val="20"/>
        </w:rPr>
        <w:t xml:space="preserve"> </w:t>
      </w:r>
      <w:r>
        <w:rPr>
          <w:w w:val="90"/>
          <w:sz w:val="20"/>
        </w:rPr>
        <w:t>CONNAISSANCE</w:t>
      </w:r>
      <w:r>
        <w:rPr>
          <w:spacing w:val="-4"/>
          <w:w w:val="90"/>
          <w:sz w:val="20"/>
        </w:rPr>
        <w:t xml:space="preserve"> </w:t>
      </w:r>
      <w:r>
        <w:rPr>
          <w:w w:val="90"/>
          <w:sz w:val="20"/>
        </w:rPr>
        <w:t>OU</w:t>
      </w:r>
      <w:r>
        <w:rPr>
          <w:spacing w:val="-4"/>
          <w:w w:val="90"/>
          <w:sz w:val="20"/>
        </w:rPr>
        <w:t xml:space="preserve"> </w:t>
      </w:r>
      <w:r>
        <w:rPr>
          <w:w w:val="90"/>
          <w:sz w:val="20"/>
        </w:rPr>
        <w:t>RAISON</w:t>
      </w:r>
      <w:r>
        <w:rPr>
          <w:spacing w:val="-4"/>
          <w:w w:val="90"/>
          <w:sz w:val="20"/>
        </w:rPr>
        <w:t xml:space="preserve"> </w:t>
      </w:r>
      <w:r>
        <w:rPr>
          <w:w w:val="90"/>
          <w:sz w:val="20"/>
        </w:rPr>
        <w:t xml:space="preserve">D'AVOIR </w:t>
      </w:r>
      <w:r>
        <w:rPr>
          <w:w w:val="80"/>
          <w:sz w:val="20"/>
        </w:rPr>
        <w:t>CONNAISSANCE D'UN TEL USAGE. DANS LA MESURE OÙ LA LOI APPLICABLE LE</w:t>
      </w:r>
      <w:r>
        <w:rPr>
          <w:sz w:val="20"/>
        </w:rPr>
        <w:t xml:space="preserve"> </w:t>
      </w:r>
      <w:r>
        <w:rPr>
          <w:w w:val="80"/>
          <w:sz w:val="20"/>
        </w:rPr>
        <w:t xml:space="preserve">PERMET, BOTIFY DÉCLINE EN OUTRE </w:t>
      </w:r>
      <w:r>
        <w:rPr>
          <w:w w:val="90"/>
          <w:sz w:val="20"/>
        </w:rPr>
        <w:t>TOUTE</w:t>
      </w:r>
      <w:r>
        <w:rPr>
          <w:spacing w:val="-9"/>
          <w:w w:val="90"/>
          <w:sz w:val="20"/>
        </w:rPr>
        <w:t xml:space="preserve"> </w:t>
      </w:r>
      <w:r>
        <w:rPr>
          <w:w w:val="90"/>
          <w:sz w:val="20"/>
        </w:rPr>
        <w:t>GARANTIE,</w:t>
      </w:r>
      <w:r>
        <w:rPr>
          <w:spacing w:val="-8"/>
          <w:w w:val="90"/>
          <w:sz w:val="20"/>
        </w:rPr>
        <w:t xml:space="preserve"> </w:t>
      </w:r>
      <w:r>
        <w:rPr>
          <w:w w:val="90"/>
          <w:sz w:val="20"/>
        </w:rPr>
        <w:t>CONDITION</w:t>
      </w:r>
      <w:r>
        <w:rPr>
          <w:spacing w:val="-8"/>
          <w:w w:val="90"/>
          <w:sz w:val="20"/>
        </w:rPr>
        <w:t xml:space="preserve"> </w:t>
      </w:r>
      <w:r>
        <w:rPr>
          <w:w w:val="90"/>
          <w:sz w:val="20"/>
        </w:rPr>
        <w:t>ET/OU</w:t>
      </w:r>
      <w:r>
        <w:rPr>
          <w:spacing w:val="-9"/>
          <w:w w:val="90"/>
          <w:sz w:val="20"/>
        </w:rPr>
        <w:t xml:space="preserve"> </w:t>
      </w:r>
      <w:r>
        <w:rPr>
          <w:w w:val="90"/>
          <w:sz w:val="20"/>
        </w:rPr>
        <w:t>DÉCLARATION</w:t>
      </w:r>
      <w:r>
        <w:rPr>
          <w:spacing w:val="-8"/>
          <w:w w:val="90"/>
          <w:sz w:val="20"/>
        </w:rPr>
        <w:t xml:space="preserve"> </w:t>
      </w:r>
      <w:r>
        <w:rPr>
          <w:w w:val="90"/>
          <w:sz w:val="20"/>
        </w:rPr>
        <w:t>DE</w:t>
      </w:r>
      <w:r>
        <w:rPr>
          <w:spacing w:val="-8"/>
          <w:w w:val="90"/>
          <w:sz w:val="20"/>
        </w:rPr>
        <w:t xml:space="preserve"> </w:t>
      </w:r>
      <w:r>
        <w:rPr>
          <w:w w:val="90"/>
          <w:sz w:val="20"/>
        </w:rPr>
        <w:t>TITRE</w:t>
      </w:r>
      <w:r>
        <w:rPr>
          <w:spacing w:val="-9"/>
          <w:w w:val="90"/>
          <w:sz w:val="20"/>
        </w:rPr>
        <w:t xml:space="preserve"> </w:t>
      </w:r>
      <w:r>
        <w:rPr>
          <w:w w:val="90"/>
          <w:sz w:val="20"/>
        </w:rPr>
        <w:t>ET</w:t>
      </w:r>
      <w:r>
        <w:rPr>
          <w:spacing w:val="-8"/>
          <w:w w:val="90"/>
          <w:sz w:val="20"/>
        </w:rPr>
        <w:t xml:space="preserve"> </w:t>
      </w:r>
      <w:r>
        <w:rPr>
          <w:w w:val="90"/>
          <w:sz w:val="20"/>
        </w:rPr>
        <w:t>D'ABSENCE</w:t>
      </w:r>
      <w:r>
        <w:rPr>
          <w:spacing w:val="-9"/>
          <w:w w:val="90"/>
          <w:sz w:val="20"/>
        </w:rPr>
        <w:t xml:space="preserve"> </w:t>
      </w:r>
      <w:r>
        <w:rPr>
          <w:w w:val="90"/>
          <w:sz w:val="20"/>
        </w:rPr>
        <w:t>DE</w:t>
      </w:r>
      <w:r>
        <w:rPr>
          <w:spacing w:val="-8"/>
          <w:w w:val="90"/>
          <w:sz w:val="20"/>
        </w:rPr>
        <w:t xml:space="preserve"> </w:t>
      </w:r>
      <w:r>
        <w:rPr>
          <w:w w:val="90"/>
          <w:sz w:val="20"/>
        </w:rPr>
        <w:t>CONTREFAÇON.</w:t>
      </w:r>
      <w:r>
        <w:rPr>
          <w:spacing w:val="-8"/>
          <w:w w:val="90"/>
          <w:sz w:val="20"/>
        </w:rPr>
        <w:t xml:space="preserve"> </w:t>
      </w:r>
      <w:r>
        <w:rPr>
          <w:w w:val="90"/>
          <w:sz w:val="20"/>
        </w:rPr>
        <w:t xml:space="preserve">AUCUNE </w:t>
      </w:r>
      <w:r>
        <w:rPr>
          <w:w w:val="80"/>
          <w:sz w:val="20"/>
        </w:rPr>
        <w:t xml:space="preserve">INFORMATION OU CONSEIL ORAL OU ÉCRIT DONNÉ PAR BOTIFY, SES AGENTS OU SES EMPLOYÉS NE CRÉERA DE GARANTIE OU N'AUGMENTERA DE QUELQUE MANIÈRE QUE CE SOIT LA PORTÉE DES GARANTIES DES PRÉSENTES CONDITIONS GÉNÉRALES OU DE TOUT BON DE COMMANDE. AUCUNE ACTION POUR VIOLATION DE LA GARANTIE </w:t>
      </w:r>
      <w:r>
        <w:rPr>
          <w:w w:val="90"/>
          <w:sz w:val="20"/>
        </w:rPr>
        <w:t>LIMITÉE</w:t>
      </w:r>
      <w:r>
        <w:rPr>
          <w:spacing w:val="-9"/>
          <w:w w:val="90"/>
          <w:sz w:val="20"/>
        </w:rPr>
        <w:t xml:space="preserve"> </w:t>
      </w:r>
      <w:r>
        <w:rPr>
          <w:w w:val="90"/>
          <w:sz w:val="20"/>
        </w:rPr>
        <w:t>ÉNONCÉE</w:t>
      </w:r>
      <w:r>
        <w:rPr>
          <w:spacing w:val="-8"/>
          <w:w w:val="90"/>
          <w:sz w:val="20"/>
        </w:rPr>
        <w:t xml:space="preserve"> </w:t>
      </w:r>
      <w:r>
        <w:rPr>
          <w:w w:val="90"/>
          <w:sz w:val="20"/>
        </w:rPr>
        <w:t>DANS</w:t>
      </w:r>
      <w:r>
        <w:rPr>
          <w:spacing w:val="-8"/>
          <w:w w:val="90"/>
          <w:sz w:val="20"/>
        </w:rPr>
        <w:t xml:space="preserve"> </w:t>
      </w:r>
      <w:r>
        <w:rPr>
          <w:w w:val="90"/>
          <w:sz w:val="20"/>
        </w:rPr>
        <w:t>LE</w:t>
      </w:r>
      <w:r>
        <w:rPr>
          <w:spacing w:val="-9"/>
          <w:w w:val="90"/>
          <w:sz w:val="20"/>
        </w:rPr>
        <w:t xml:space="preserve"> </w:t>
      </w:r>
      <w:r>
        <w:rPr>
          <w:w w:val="90"/>
          <w:sz w:val="20"/>
        </w:rPr>
        <w:t>PRÉSENT</w:t>
      </w:r>
      <w:r>
        <w:rPr>
          <w:spacing w:val="-8"/>
          <w:w w:val="90"/>
          <w:sz w:val="20"/>
        </w:rPr>
        <w:t xml:space="preserve"> </w:t>
      </w:r>
      <w:r>
        <w:rPr>
          <w:w w:val="90"/>
          <w:sz w:val="20"/>
        </w:rPr>
        <w:t>ARTICLE</w:t>
      </w:r>
      <w:r>
        <w:rPr>
          <w:spacing w:val="-8"/>
          <w:w w:val="90"/>
          <w:sz w:val="20"/>
        </w:rPr>
        <w:t xml:space="preserve"> </w:t>
      </w:r>
      <w:r>
        <w:rPr>
          <w:w w:val="90"/>
          <w:sz w:val="20"/>
        </w:rPr>
        <w:t>12</w:t>
      </w:r>
      <w:r>
        <w:rPr>
          <w:spacing w:val="-9"/>
          <w:w w:val="90"/>
          <w:sz w:val="20"/>
        </w:rPr>
        <w:t xml:space="preserve"> </w:t>
      </w:r>
      <w:r>
        <w:rPr>
          <w:w w:val="90"/>
          <w:sz w:val="20"/>
        </w:rPr>
        <w:t>NE</w:t>
      </w:r>
      <w:r>
        <w:rPr>
          <w:spacing w:val="-8"/>
          <w:w w:val="90"/>
          <w:sz w:val="20"/>
        </w:rPr>
        <w:t xml:space="preserve"> </w:t>
      </w:r>
      <w:r>
        <w:rPr>
          <w:w w:val="90"/>
          <w:sz w:val="20"/>
        </w:rPr>
        <w:t>PEUT</w:t>
      </w:r>
      <w:r>
        <w:rPr>
          <w:spacing w:val="-9"/>
          <w:w w:val="90"/>
          <w:sz w:val="20"/>
        </w:rPr>
        <w:t xml:space="preserve"> </w:t>
      </w:r>
      <w:r>
        <w:rPr>
          <w:w w:val="90"/>
          <w:sz w:val="20"/>
        </w:rPr>
        <w:t>ÊTRE</w:t>
      </w:r>
      <w:r>
        <w:rPr>
          <w:spacing w:val="-8"/>
          <w:w w:val="90"/>
          <w:sz w:val="20"/>
        </w:rPr>
        <w:t xml:space="preserve"> </w:t>
      </w:r>
      <w:r>
        <w:rPr>
          <w:w w:val="90"/>
          <w:sz w:val="20"/>
        </w:rPr>
        <w:t>ENGAGÉE</w:t>
      </w:r>
      <w:r>
        <w:rPr>
          <w:spacing w:val="-8"/>
          <w:w w:val="90"/>
          <w:sz w:val="20"/>
        </w:rPr>
        <w:t xml:space="preserve"> </w:t>
      </w:r>
      <w:r>
        <w:rPr>
          <w:w w:val="90"/>
          <w:sz w:val="20"/>
        </w:rPr>
        <w:t>PLUS</w:t>
      </w:r>
      <w:r>
        <w:rPr>
          <w:spacing w:val="-9"/>
          <w:w w:val="90"/>
          <w:sz w:val="20"/>
        </w:rPr>
        <w:t xml:space="preserve"> </w:t>
      </w:r>
      <w:r>
        <w:rPr>
          <w:w w:val="90"/>
          <w:sz w:val="20"/>
        </w:rPr>
        <w:t>D'UN</w:t>
      </w:r>
      <w:r>
        <w:rPr>
          <w:spacing w:val="-8"/>
          <w:w w:val="90"/>
          <w:sz w:val="20"/>
        </w:rPr>
        <w:t xml:space="preserve"> </w:t>
      </w:r>
      <w:r>
        <w:rPr>
          <w:w w:val="90"/>
          <w:sz w:val="20"/>
        </w:rPr>
        <w:t>AN</w:t>
      </w:r>
      <w:r>
        <w:rPr>
          <w:spacing w:val="-8"/>
          <w:w w:val="90"/>
          <w:sz w:val="20"/>
        </w:rPr>
        <w:t xml:space="preserve"> </w:t>
      </w:r>
      <w:r>
        <w:rPr>
          <w:w w:val="90"/>
          <w:sz w:val="20"/>
        </w:rPr>
        <w:t>APRÈS</w:t>
      </w:r>
      <w:r>
        <w:rPr>
          <w:spacing w:val="-9"/>
          <w:w w:val="90"/>
          <w:sz w:val="20"/>
        </w:rPr>
        <w:t xml:space="preserve"> </w:t>
      </w:r>
      <w:r>
        <w:rPr>
          <w:w w:val="90"/>
          <w:sz w:val="20"/>
        </w:rPr>
        <w:t>LA</w:t>
      </w:r>
      <w:r>
        <w:rPr>
          <w:spacing w:val="-8"/>
          <w:w w:val="90"/>
          <w:sz w:val="20"/>
        </w:rPr>
        <w:t xml:space="preserve"> </w:t>
      </w:r>
      <w:r>
        <w:rPr>
          <w:w w:val="90"/>
          <w:sz w:val="20"/>
        </w:rPr>
        <w:t xml:space="preserve">DATE </w:t>
      </w:r>
      <w:r>
        <w:rPr>
          <w:w w:val="85"/>
          <w:sz w:val="20"/>
        </w:rPr>
        <w:t>D'EXPIRATION DE LADITE GARANTIE LIMITÉE.</w:t>
      </w:r>
    </w:p>
    <w:p w14:paraId="6C27B722" w14:textId="77777777" w:rsidR="001E1BC1" w:rsidRDefault="001E1BC1">
      <w:pPr>
        <w:pStyle w:val="BodyText"/>
        <w:spacing w:before="18"/>
      </w:pPr>
    </w:p>
    <w:p w14:paraId="4AA97BCD" w14:textId="77777777" w:rsidR="001E1BC1" w:rsidRDefault="00000000">
      <w:pPr>
        <w:pStyle w:val="Heading1"/>
        <w:numPr>
          <w:ilvl w:val="0"/>
          <w:numId w:val="1"/>
        </w:numPr>
        <w:tabs>
          <w:tab w:val="left" w:pos="818"/>
        </w:tabs>
        <w:rPr>
          <w:u w:val="none"/>
        </w:rPr>
      </w:pPr>
      <w:r>
        <w:rPr>
          <w:w w:val="80"/>
        </w:rPr>
        <w:t>GARANTIE</w:t>
      </w:r>
      <w:r>
        <w:rPr>
          <w:spacing w:val="6"/>
        </w:rPr>
        <w:t xml:space="preserve"> </w:t>
      </w:r>
      <w:r>
        <w:rPr>
          <w:spacing w:val="-2"/>
          <w:w w:val="95"/>
        </w:rPr>
        <w:t>D'ÉVICTION.</w:t>
      </w:r>
    </w:p>
    <w:p w14:paraId="62FF4941" w14:textId="77777777" w:rsidR="001E1BC1" w:rsidRDefault="001E1BC1">
      <w:pPr>
        <w:pStyle w:val="BodyText"/>
        <w:spacing w:before="27"/>
        <w:rPr>
          <w:b/>
        </w:rPr>
      </w:pPr>
    </w:p>
    <w:p w14:paraId="76AA1E06" w14:textId="77777777" w:rsidR="001E1BC1" w:rsidRDefault="00000000">
      <w:pPr>
        <w:pStyle w:val="ListParagraph"/>
        <w:numPr>
          <w:ilvl w:val="1"/>
          <w:numId w:val="1"/>
        </w:numPr>
        <w:tabs>
          <w:tab w:val="left" w:pos="1537"/>
        </w:tabs>
        <w:spacing w:line="254" w:lineRule="auto"/>
        <w:ind w:right="116" w:firstLine="1079"/>
        <w:jc w:val="both"/>
        <w:rPr>
          <w:b/>
          <w:sz w:val="20"/>
        </w:rPr>
      </w:pPr>
      <w:r>
        <w:rPr>
          <w:b/>
          <w:w w:val="90"/>
          <w:sz w:val="20"/>
          <w:u w:val="single"/>
        </w:rPr>
        <w:t>Client</w:t>
      </w:r>
      <w:r>
        <w:rPr>
          <w:b/>
          <w:w w:val="90"/>
          <w:sz w:val="20"/>
        </w:rPr>
        <w:t>.</w:t>
      </w:r>
      <w:r>
        <w:rPr>
          <w:b/>
          <w:spacing w:val="-9"/>
          <w:w w:val="90"/>
          <w:sz w:val="20"/>
        </w:rPr>
        <w:t xml:space="preserve"> </w:t>
      </w:r>
      <w:r>
        <w:rPr>
          <w:w w:val="90"/>
          <w:sz w:val="20"/>
        </w:rPr>
        <w:t>Le</w:t>
      </w:r>
      <w:r>
        <w:rPr>
          <w:spacing w:val="-8"/>
          <w:w w:val="90"/>
          <w:sz w:val="20"/>
        </w:rPr>
        <w:t xml:space="preserve"> </w:t>
      </w:r>
      <w:r>
        <w:rPr>
          <w:w w:val="90"/>
          <w:sz w:val="20"/>
        </w:rPr>
        <w:t>Client</w:t>
      </w:r>
      <w:r>
        <w:rPr>
          <w:spacing w:val="-8"/>
          <w:w w:val="90"/>
          <w:sz w:val="20"/>
        </w:rPr>
        <w:t xml:space="preserve"> </w:t>
      </w:r>
      <w:r>
        <w:rPr>
          <w:w w:val="90"/>
          <w:sz w:val="20"/>
        </w:rPr>
        <w:t>s'engage</w:t>
      </w:r>
      <w:r>
        <w:rPr>
          <w:spacing w:val="-9"/>
          <w:w w:val="90"/>
          <w:sz w:val="20"/>
        </w:rPr>
        <w:t xml:space="preserve"> </w:t>
      </w:r>
      <w:r>
        <w:rPr>
          <w:w w:val="90"/>
          <w:sz w:val="20"/>
        </w:rPr>
        <w:t>à</w:t>
      </w:r>
      <w:r>
        <w:rPr>
          <w:spacing w:val="-8"/>
          <w:w w:val="90"/>
          <w:sz w:val="20"/>
        </w:rPr>
        <w:t xml:space="preserve"> </w:t>
      </w:r>
      <w:r>
        <w:rPr>
          <w:w w:val="90"/>
          <w:sz w:val="20"/>
        </w:rPr>
        <w:t>défendre</w:t>
      </w:r>
      <w:r>
        <w:rPr>
          <w:spacing w:val="-8"/>
          <w:w w:val="90"/>
          <w:sz w:val="20"/>
        </w:rPr>
        <w:t xml:space="preserve"> </w:t>
      </w:r>
      <w:r>
        <w:rPr>
          <w:w w:val="90"/>
          <w:sz w:val="20"/>
        </w:rPr>
        <w:t>et</w:t>
      </w:r>
      <w:r>
        <w:rPr>
          <w:spacing w:val="-9"/>
          <w:w w:val="90"/>
          <w:sz w:val="20"/>
        </w:rPr>
        <w:t xml:space="preserve"> </w:t>
      </w:r>
      <w:r>
        <w:rPr>
          <w:w w:val="90"/>
          <w:sz w:val="20"/>
        </w:rPr>
        <w:t>à</w:t>
      </w:r>
      <w:r>
        <w:rPr>
          <w:spacing w:val="-8"/>
          <w:w w:val="90"/>
          <w:sz w:val="20"/>
        </w:rPr>
        <w:t xml:space="preserve"> </w:t>
      </w:r>
      <w:r>
        <w:rPr>
          <w:w w:val="90"/>
          <w:sz w:val="20"/>
        </w:rPr>
        <w:t>indemniser</w:t>
      </w:r>
      <w:r>
        <w:rPr>
          <w:spacing w:val="-8"/>
          <w:w w:val="90"/>
          <w:sz w:val="20"/>
        </w:rPr>
        <w:t xml:space="preserve"> </w:t>
      </w:r>
      <w:r>
        <w:rPr>
          <w:w w:val="90"/>
          <w:sz w:val="20"/>
        </w:rPr>
        <w:t>Botify</w:t>
      </w:r>
      <w:r>
        <w:rPr>
          <w:spacing w:val="-7"/>
          <w:w w:val="90"/>
          <w:sz w:val="20"/>
        </w:rPr>
        <w:t xml:space="preserve"> </w:t>
      </w:r>
      <w:r>
        <w:rPr>
          <w:w w:val="90"/>
          <w:sz w:val="20"/>
        </w:rPr>
        <w:t>contre</w:t>
      </w:r>
      <w:r>
        <w:rPr>
          <w:spacing w:val="-9"/>
          <w:w w:val="90"/>
          <w:sz w:val="20"/>
        </w:rPr>
        <w:t xml:space="preserve"> </w:t>
      </w:r>
      <w:r>
        <w:rPr>
          <w:w w:val="90"/>
          <w:sz w:val="20"/>
        </w:rPr>
        <w:t>les</w:t>
      </w:r>
      <w:r>
        <w:rPr>
          <w:spacing w:val="-7"/>
          <w:w w:val="90"/>
          <w:sz w:val="20"/>
        </w:rPr>
        <w:t xml:space="preserve"> </w:t>
      </w:r>
      <w:r>
        <w:rPr>
          <w:w w:val="90"/>
          <w:sz w:val="20"/>
        </w:rPr>
        <w:t>réclamations,</w:t>
      </w:r>
      <w:r>
        <w:rPr>
          <w:spacing w:val="-8"/>
          <w:w w:val="90"/>
          <w:sz w:val="20"/>
        </w:rPr>
        <w:t xml:space="preserve"> </w:t>
      </w:r>
      <w:r>
        <w:rPr>
          <w:w w:val="90"/>
          <w:sz w:val="20"/>
        </w:rPr>
        <w:t>les</w:t>
      </w:r>
      <w:r>
        <w:rPr>
          <w:spacing w:val="-7"/>
          <w:w w:val="90"/>
          <w:sz w:val="20"/>
        </w:rPr>
        <w:t xml:space="preserve"> </w:t>
      </w:r>
      <w:r>
        <w:rPr>
          <w:w w:val="90"/>
          <w:sz w:val="20"/>
        </w:rPr>
        <w:t>dommages, les</w:t>
      </w:r>
      <w:r>
        <w:rPr>
          <w:spacing w:val="-2"/>
          <w:w w:val="90"/>
          <w:sz w:val="20"/>
        </w:rPr>
        <w:t xml:space="preserve"> </w:t>
      </w:r>
      <w:r>
        <w:rPr>
          <w:w w:val="90"/>
          <w:sz w:val="20"/>
        </w:rPr>
        <w:t>règlements,</w:t>
      </w:r>
      <w:r>
        <w:rPr>
          <w:spacing w:val="-2"/>
          <w:w w:val="90"/>
          <w:sz w:val="20"/>
        </w:rPr>
        <w:t xml:space="preserve"> </w:t>
      </w:r>
      <w:r>
        <w:rPr>
          <w:w w:val="90"/>
          <w:sz w:val="20"/>
        </w:rPr>
        <w:t>les</w:t>
      </w:r>
      <w:r>
        <w:rPr>
          <w:spacing w:val="-2"/>
          <w:w w:val="90"/>
          <w:sz w:val="20"/>
        </w:rPr>
        <w:t xml:space="preserve"> </w:t>
      </w:r>
      <w:r>
        <w:rPr>
          <w:w w:val="90"/>
          <w:sz w:val="20"/>
        </w:rPr>
        <w:t>pertes,</w:t>
      </w:r>
      <w:r>
        <w:rPr>
          <w:spacing w:val="-5"/>
          <w:w w:val="90"/>
          <w:sz w:val="20"/>
        </w:rPr>
        <w:t xml:space="preserve"> </w:t>
      </w:r>
      <w:r>
        <w:rPr>
          <w:w w:val="90"/>
          <w:sz w:val="20"/>
        </w:rPr>
        <w:t>les</w:t>
      </w:r>
      <w:r>
        <w:rPr>
          <w:spacing w:val="-4"/>
          <w:w w:val="90"/>
          <w:sz w:val="20"/>
        </w:rPr>
        <w:t xml:space="preserve"> </w:t>
      </w:r>
      <w:r>
        <w:rPr>
          <w:w w:val="90"/>
          <w:sz w:val="20"/>
        </w:rPr>
        <w:t>responsabilités,</w:t>
      </w:r>
      <w:r>
        <w:rPr>
          <w:spacing w:val="-5"/>
          <w:w w:val="90"/>
          <w:sz w:val="20"/>
        </w:rPr>
        <w:t xml:space="preserve"> </w:t>
      </w:r>
      <w:r>
        <w:rPr>
          <w:w w:val="90"/>
          <w:sz w:val="20"/>
        </w:rPr>
        <w:t>les</w:t>
      </w:r>
      <w:r>
        <w:rPr>
          <w:spacing w:val="-2"/>
          <w:w w:val="90"/>
          <w:sz w:val="20"/>
        </w:rPr>
        <w:t xml:space="preserve"> </w:t>
      </w:r>
      <w:r>
        <w:rPr>
          <w:w w:val="90"/>
          <w:sz w:val="20"/>
        </w:rPr>
        <w:t>amendes,</w:t>
      </w:r>
      <w:r>
        <w:rPr>
          <w:spacing w:val="-5"/>
          <w:w w:val="90"/>
          <w:sz w:val="20"/>
        </w:rPr>
        <w:t xml:space="preserve"> </w:t>
      </w:r>
      <w:r>
        <w:rPr>
          <w:w w:val="90"/>
          <w:sz w:val="20"/>
        </w:rPr>
        <w:t>les</w:t>
      </w:r>
      <w:r>
        <w:rPr>
          <w:spacing w:val="-2"/>
          <w:w w:val="90"/>
          <w:sz w:val="20"/>
        </w:rPr>
        <w:t xml:space="preserve"> </w:t>
      </w:r>
      <w:r>
        <w:rPr>
          <w:w w:val="90"/>
          <w:sz w:val="20"/>
        </w:rPr>
        <w:t>pénalités</w:t>
      </w:r>
      <w:r>
        <w:rPr>
          <w:spacing w:val="-2"/>
          <w:w w:val="90"/>
          <w:sz w:val="20"/>
        </w:rPr>
        <w:t xml:space="preserve"> </w:t>
      </w:r>
      <w:r>
        <w:rPr>
          <w:w w:val="90"/>
          <w:sz w:val="20"/>
        </w:rPr>
        <w:t>et</w:t>
      </w:r>
      <w:r>
        <w:rPr>
          <w:spacing w:val="-2"/>
          <w:w w:val="90"/>
          <w:sz w:val="20"/>
        </w:rPr>
        <w:t xml:space="preserve"> </w:t>
      </w:r>
      <w:r>
        <w:rPr>
          <w:w w:val="90"/>
          <w:sz w:val="20"/>
        </w:rPr>
        <w:t>les</w:t>
      </w:r>
      <w:r>
        <w:rPr>
          <w:spacing w:val="-4"/>
          <w:w w:val="90"/>
          <w:sz w:val="20"/>
        </w:rPr>
        <w:t xml:space="preserve"> </w:t>
      </w:r>
      <w:r>
        <w:rPr>
          <w:w w:val="90"/>
          <w:sz w:val="20"/>
        </w:rPr>
        <w:t>coûts</w:t>
      </w:r>
      <w:r>
        <w:rPr>
          <w:spacing w:val="-3"/>
          <w:w w:val="90"/>
          <w:sz w:val="20"/>
        </w:rPr>
        <w:t xml:space="preserve"> </w:t>
      </w:r>
      <w:r>
        <w:rPr>
          <w:w w:val="90"/>
          <w:sz w:val="20"/>
        </w:rPr>
        <w:t>(y</w:t>
      </w:r>
      <w:r>
        <w:rPr>
          <w:spacing w:val="-2"/>
          <w:w w:val="90"/>
          <w:sz w:val="20"/>
        </w:rPr>
        <w:t xml:space="preserve"> </w:t>
      </w:r>
      <w:r>
        <w:rPr>
          <w:w w:val="90"/>
          <w:sz w:val="20"/>
        </w:rPr>
        <w:t>compris</w:t>
      </w:r>
      <w:r>
        <w:rPr>
          <w:spacing w:val="-2"/>
          <w:w w:val="90"/>
          <w:sz w:val="20"/>
        </w:rPr>
        <w:t xml:space="preserve"> </w:t>
      </w:r>
      <w:r>
        <w:rPr>
          <w:w w:val="90"/>
          <w:sz w:val="20"/>
        </w:rPr>
        <w:t>les</w:t>
      </w:r>
      <w:r>
        <w:rPr>
          <w:spacing w:val="-2"/>
          <w:w w:val="90"/>
          <w:sz w:val="20"/>
        </w:rPr>
        <w:t xml:space="preserve"> </w:t>
      </w:r>
      <w:r>
        <w:rPr>
          <w:w w:val="90"/>
          <w:sz w:val="20"/>
        </w:rPr>
        <w:t>frais</w:t>
      </w:r>
      <w:r>
        <w:rPr>
          <w:spacing w:val="-4"/>
          <w:w w:val="90"/>
          <w:sz w:val="20"/>
        </w:rPr>
        <w:t xml:space="preserve"> </w:t>
      </w:r>
      <w:r>
        <w:rPr>
          <w:w w:val="90"/>
          <w:sz w:val="20"/>
        </w:rPr>
        <w:t>de</w:t>
      </w:r>
      <w:r>
        <w:rPr>
          <w:spacing w:val="-4"/>
          <w:w w:val="90"/>
          <w:sz w:val="20"/>
        </w:rPr>
        <w:t xml:space="preserve"> </w:t>
      </w:r>
      <w:r>
        <w:rPr>
          <w:w w:val="90"/>
          <w:sz w:val="20"/>
        </w:rPr>
        <w:t>justice</w:t>
      </w:r>
      <w:r>
        <w:rPr>
          <w:spacing w:val="-4"/>
          <w:w w:val="90"/>
          <w:sz w:val="20"/>
        </w:rPr>
        <w:t xml:space="preserve"> </w:t>
      </w:r>
      <w:r>
        <w:rPr>
          <w:w w:val="90"/>
          <w:sz w:val="20"/>
        </w:rPr>
        <w:t xml:space="preserve">et </w:t>
      </w:r>
      <w:r>
        <w:rPr>
          <w:spacing w:val="-6"/>
          <w:sz w:val="20"/>
        </w:rPr>
        <w:t>les honoraires d'avocat raisonnables) découlant de ce qui suit ou se rapportant :</w:t>
      </w:r>
      <w:r>
        <w:rPr>
          <w:sz w:val="20"/>
        </w:rPr>
        <w:t xml:space="preserve"> </w:t>
      </w:r>
      <w:r>
        <w:rPr>
          <w:b/>
          <w:spacing w:val="-6"/>
          <w:sz w:val="20"/>
        </w:rPr>
        <w:t xml:space="preserve">(i) </w:t>
      </w:r>
      <w:r>
        <w:rPr>
          <w:spacing w:val="-6"/>
          <w:sz w:val="20"/>
        </w:rPr>
        <w:t xml:space="preserve">à l'utilisation par le Client des </w:t>
      </w:r>
      <w:r>
        <w:rPr>
          <w:w w:val="90"/>
          <w:sz w:val="20"/>
        </w:rPr>
        <w:t xml:space="preserve">Services non conforme aux présentes Conditions Générales, au Bon de Commande pertinent, à la Documentation </w:t>
      </w:r>
      <w:r>
        <w:rPr>
          <w:spacing w:val="-6"/>
          <w:sz w:val="20"/>
        </w:rPr>
        <w:t xml:space="preserve">pertinente ou aux instructions, procédures ou autres spécifications de Botify ; </w:t>
      </w:r>
      <w:r>
        <w:rPr>
          <w:b/>
          <w:spacing w:val="-6"/>
          <w:sz w:val="20"/>
        </w:rPr>
        <w:t xml:space="preserve">(ii) </w:t>
      </w:r>
      <w:r>
        <w:rPr>
          <w:spacing w:val="-6"/>
          <w:sz w:val="20"/>
        </w:rPr>
        <w:t>aux allégations selon lesquelles l'utilisation par Botify des Données du Client, telle qu'elle est autorisée par</w:t>
      </w:r>
      <w:r>
        <w:rPr>
          <w:sz w:val="20"/>
        </w:rPr>
        <w:t xml:space="preserve"> </w:t>
      </w:r>
      <w:r>
        <w:rPr>
          <w:spacing w:val="-6"/>
          <w:sz w:val="20"/>
        </w:rPr>
        <w:t>les présentes Conditions Générales</w:t>
      </w:r>
      <w:r>
        <w:rPr>
          <w:sz w:val="20"/>
        </w:rPr>
        <w:t xml:space="preserve"> </w:t>
      </w:r>
      <w:r>
        <w:rPr>
          <w:spacing w:val="-6"/>
          <w:sz w:val="20"/>
        </w:rPr>
        <w:t>t, porte</w:t>
      </w:r>
      <w:r>
        <w:rPr>
          <w:spacing w:val="-8"/>
          <w:sz w:val="20"/>
        </w:rPr>
        <w:t xml:space="preserve"> </w:t>
      </w:r>
      <w:r>
        <w:rPr>
          <w:spacing w:val="-6"/>
          <w:sz w:val="20"/>
        </w:rPr>
        <w:t>atteinte</w:t>
      </w:r>
      <w:r>
        <w:rPr>
          <w:spacing w:val="-8"/>
          <w:sz w:val="20"/>
        </w:rPr>
        <w:t xml:space="preserve"> </w:t>
      </w:r>
      <w:r>
        <w:rPr>
          <w:spacing w:val="-6"/>
          <w:sz w:val="20"/>
        </w:rPr>
        <w:t>ou</w:t>
      </w:r>
      <w:r>
        <w:rPr>
          <w:spacing w:val="-8"/>
          <w:sz w:val="20"/>
        </w:rPr>
        <w:t xml:space="preserve"> </w:t>
      </w:r>
      <w:r>
        <w:rPr>
          <w:spacing w:val="-6"/>
          <w:sz w:val="20"/>
        </w:rPr>
        <w:t>détourne</w:t>
      </w:r>
      <w:r>
        <w:rPr>
          <w:spacing w:val="-8"/>
          <w:sz w:val="20"/>
        </w:rPr>
        <w:t xml:space="preserve"> </w:t>
      </w:r>
      <w:r>
        <w:rPr>
          <w:spacing w:val="-6"/>
          <w:sz w:val="20"/>
        </w:rPr>
        <w:t>les</w:t>
      </w:r>
      <w:r>
        <w:rPr>
          <w:spacing w:val="-8"/>
          <w:sz w:val="20"/>
        </w:rPr>
        <w:t xml:space="preserve"> </w:t>
      </w:r>
      <w:r>
        <w:rPr>
          <w:spacing w:val="-6"/>
          <w:sz w:val="20"/>
        </w:rPr>
        <w:t>droits</w:t>
      </w:r>
      <w:r>
        <w:rPr>
          <w:spacing w:val="-8"/>
          <w:sz w:val="20"/>
        </w:rPr>
        <w:t xml:space="preserve"> </w:t>
      </w:r>
      <w:r>
        <w:rPr>
          <w:spacing w:val="-6"/>
          <w:sz w:val="20"/>
        </w:rPr>
        <w:t>de</w:t>
      </w:r>
      <w:r>
        <w:rPr>
          <w:spacing w:val="-8"/>
          <w:sz w:val="20"/>
        </w:rPr>
        <w:t xml:space="preserve"> </w:t>
      </w:r>
      <w:r>
        <w:rPr>
          <w:spacing w:val="-6"/>
          <w:sz w:val="20"/>
        </w:rPr>
        <w:t>propriété</w:t>
      </w:r>
      <w:r>
        <w:rPr>
          <w:spacing w:val="-8"/>
          <w:sz w:val="20"/>
        </w:rPr>
        <w:t xml:space="preserve"> </w:t>
      </w:r>
      <w:r>
        <w:rPr>
          <w:spacing w:val="-6"/>
          <w:sz w:val="20"/>
        </w:rPr>
        <w:t>intellectuelle</w:t>
      </w:r>
      <w:r>
        <w:rPr>
          <w:spacing w:val="-7"/>
          <w:sz w:val="20"/>
        </w:rPr>
        <w:t xml:space="preserve"> </w:t>
      </w:r>
      <w:r>
        <w:rPr>
          <w:spacing w:val="-6"/>
          <w:sz w:val="20"/>
        </w:rPr>
        <w:t>d'un</w:t>
      </w:r>
      <w:r>
        <w:rPr>
          <w:spacing w:val="-8"/>
          <w:sz w:val="20"/>
        </w:rPr>
        <w:t xml:space="preserve"> </w:t>
      </w:r>
      <w:r>
        <w:rPr>
          <w:spacing w:val="-6"/>
          <w:sz w:val="20"/>
        </w:rPr>
        <w:t>tiers</w:t>
      </w:r>
      <w:r>
        <w:rPr>
          <w:spacing w:val="-8"/>
          <w:sz w:val="20"/>
        </w:rPr>
        <w:t xml:space="preserve"> </w:t>
      </w:r>
      <w:r>
        <w:rPr>
          <w:spacing w:val="-6"/>
          <w:sz w:val="20"/>
        </w:rPr>
        <w:t>;</w:t>
      </w:r>
      <w:r>
        <w:rPr>
          <w:spacing w:val="-8"/>
          <w:sz w:val="20"/>
        </w:rPr>
        <w:t xml:space="preserve"> </w:t>
      </w:r>
      <w:r>
        <w:rPr>
          <w:spacing w:val="-6"/>
          <w:sz w:val="20"/>
        </w:rPr>
        <w:t>ou</w:t>
      </w:r>
      <w:r>
        <w:rPr>
          <w:spacing w:val="1"/>
          <w:sz w:val="20"/>
        </w:rPr>
        <w:t xml:space="preserve"> </w:t>
      </w:r>
      <w:r>
        <w:rPr>
          <w:b/>
          <w:spacing w:val="-6"/>
          <w:sz w:val="20"/>
        </w:rPr>
        <w:t>(iii)</w:t>
      </w:r>
      <w:r>
        <w:rPr>
          <w:b/>
          <w:spacing w:val="-8"/>
          <w:sz w:val="20"/>
        </w:rPr>
        <w:t xml:space="preserve"> </w:t>
      </w:r>
      <w:r>
        <w:rPr>
          <w:spacing w:val="-6"/>
          <w:sz w:val="20"/>
        </w:rPr>
        <w:t>à</w:t>
      </w:r>
      <w:r>
        <w:rPr>
          <w:spacing w:val="-8"/>
          <w:sz w:val="20"/>
        </w:rPr>
        <w:t xml:space="preserve"> </w:t>
      </w:r>
      <w:r>
        <w:rPr>
          <w:spacing w:val="-6"/>
          <w:sz w:val="20"/>
        </w:rPr>
        <w:t>la</w:t>
      </w:r>
      <w:r>
        <w:rPr>
          <w:spacing w:val="-8"/>
          <w:sz w:val="20"/>
        </w:rPr>
        <w:t xml:space="preserve"> </w:t>
      </w:r>
      <w:r>
        <w:rPr>
          <w:spacing w:val="-6"/>
          <w:sz w:val="20"/>
        </w:rPr>
        <w:t>violation</w:t>
      </w:r>
      <w:r>
        <w:rPr>
          <w:spacing w:val="-7"/>
          <w:sz w:val="20"/>
        </w:rPr>
        <w:t xml:space="preserve"> </w:t>
      </w:r>
      <w:r>
        <w:rPr>
          <w:spacing w:val="-6"/>
          <w:sz w:val="20"/>
        </w:rPr>
        <w:t>par</w:t>
      </w:r>
      <w:r>
        <w:rPr>
          <w:spacing w:val="-8"/>
          <w:sz w:val="20"/>
        </w:rPr>
        <w:t xml:space="preserve"> </w:t>
      </w:r>
      <w:r>
        <w:rPr>
          <w:spacing w:val="-6"/>
          <w:sz w:val="20"/>
        </w:rPr>
        <w:t>le</w:t>
      </w:r>
      <w:r>
        <w:rPr>
          <w:spacing w:val="-8"/>
          <w:sz w:val="20"/>
        </w:rPr>
        <w:t xml:space="preserve"> </w:t>
      </w:r>
      <w:r>
        <w:rPr>
          <w:spacing w:val="-6"/>
          <w:sz w:val="20"/>
        </w:rPr>
        <w:t>Client</w:t>
      </w:r>
      <w:r>
        <w:rPr>
          <w:spacing w:val="-8"/>
          <w:sz w:val="20"/>
        </w:rPr>
        <w:t xml:space="preserve"> </w:t>
      </w:r>
      <w:r>
        <w:rPr>
          <w:spacing w:val="-6"/>
          <w:sz w:val="20"/>
        </w:rPr>
        <w:t>de</w:t>
      </w:r>
      <w:r>
        <w:rPr>
          <w:spacing w:val="-8"/>
          <w:sz w:val="20"/>
        </w:rPr>
        <w:t xml:space="preserve"> </w:t>
      </w:r>
      <w:r>
        <w:rPr>
          <w:spacing w:val="-6"/>
          <w:sz w:val="20"/>
        </w:rPr>
        <w:t xml:space="preserve">toute </w:t>
      </w:r>
      <w:r>
        <w:rPr>
          <w:sz w:val="20"/>
        </w:rPr>
        <w:t>loi</w:t>
      </w:r>
      <w:r>
        <w:rPr>
          <w:spacing w:val="-5"/>
          <w:sz w:val="20"/>
        </w:rPr>
        <w:t xml:space="preserve"> </w:t>
      </w:r>
      <w:r>
        <w:rPr>
          <w:sz w:val="20"/>
        </w:rPr>
        <w:t>applicable.</w:t>
      </w:r>
    </w:p>
    <w:p w14:paraId="774EBD18" w14:textId="77777777" w:rsidR="001E1BC1" w:rsidRDefault="001E1BC1">
      <w:pPr>
        <w:pStyle w:val="BodyText"/>
        <w:spacing w:before="18"/>
      </w:pPr>
    </w:p>
    <w:p w14:paraId="22B937BC" w14:textId="77777777" w:rsidR="001E1BC1" w:rsidRDefault="00000000">
      <w:pPr>
        <w:pStyle w:val="ListParagraph"/>
        <w:numPr>
          <w:ilvl w:val="1"/>
          <w:numId w:val="1"/>
        </w:numPr>
        <w:tabs>
          <w:tab w:val="left" w:pos="1538"/>
        </w:tabs>
        <w:spacing w:line="254" w:lineRule="auto"/>
        <w:ind w:right="114" w:firstLine="1079"/>
        <w:jc w:val="both"/>
        <w:rPr>
          <w:b/>
          <w:sz w:val="20"/>
        </w:rPr>
      </w:pPr>
      <w:r>
        <w:rPr>
          <w:b/>
          <w:spacing w:val="-6"/>
          <w:sz w:val="20"/>
          <w:u w:val="single"/>
        </w:rPr>
        <w:t>Botify</w:t>
      </w:r>
      <w:r>
        <w:rPr>
          <w:b/>
          <w:spacing w:val="-6"/>
          <w:sz w:val="20"/>
        </w:rPr>
        <w:t>.</w:t>
      </w:r>
      <w:r>
        <w:rPr>
          <w:b/>
          <w:spacing w:val="-7"/>
          <w:sz w:val="20"/>
        </w:rPr>
        <w:t xml:space="preserve"> </w:t>
      </w:r>
      <w:r>
        <w:rPr>
          <w:spacing w:val="-6"/>
          <w:sz w:val="20"/>
        </w:rPr>
        <w:t>Botify défendra et indemnisera le</w:t>
      </w:r>
      <w:r>
        <w:rPr>
          <w:spacing w:val="-7"/>
          <w:sz w:val="20"/>
        </w:rPr>
        <w:t xml:space="preserve"> </w:t>
      </w:r>
      <w:r>
        <w:rPr>
          <w:spacing w:val="-6"/>
          <w:sz w:val="20"/>
        </w:rPr>
        <w:t>Client contre</w:t>
      </w:r>
      <w:r>
        <w:rPr>
          <w:spacing w:val="-7"/>
          <w:sz w:val="20"/>
        </w:rPr>
        <w:t xml:space="preserve"> </w:t>
      </w:r>
      <w:r>
        <w:rPr>
          <w:spacing w:val="-6"/>
          <w:sz w:val="20"/>
        </w:rPr>
        <w:t>les réclamations de</w:t>
      </w:r>
      <w:r>
        <w:rPr>
          <w:spacing w:val="-7"/>
          <w:sz w:val="20"/>
        </w:rPr>
        <w:t xml:space="preserve"> </w:t>
      </w:r>
      <w:r>
        <w:rPr>
          <w:spacing w:val="-6"/>
          <w:sz w:val="20"/>
        </w:rPr>
        <w:t>tiers selon lesquelles les Services ou la Documentation portent atteinte</w:t>
      </w:r>
      <w:r>
        <w:rPr>
          <w:spacing w:val="-7"/>
          <w:sz w:val="20"/>
        </w:rPr>
        <w:t xml:space="preserve"> </w:t>
      </w:r>
      <w:r>
        <w:rPr>
          <w:spacing w:val="-6"/>
          <w:sz w:val="20"/>
        </w:rPr>
        <w:t>aux droits de</w:t>
      </w:r>
      <w:r>
        <w:rPr>
          <w:spacing w:val="-7"/>
          <w:sz w:val="20"/>
        </w:rPr>
        <w:t xml:space="preserve"> </w:t>
      </w:r>
      <w:r>
        <w:rPr>
          <w:spacing w:val="-6"/>
          <w:sz w:val="20"/>
        </w:rPr>
        <w:t>propriété</w:t>
      </w:r>
      <w:r>
        <w:rPr>
          <w:spacing w:val="-7"/>
          <w:sz w:val="20"/>
        </w:rPr>
        <w:t xml:space="preserve"> </w:t>
      </w:r>
      <w:r>
        <w:rPr>
          <w:spacing w:val="-6"/>
          <w:sz w:val="20"/>
        </w:rPr>
        <w:t>intellectuelle</w:t>
      </w:r>
      <w:r>
        <w:rPr>
          <w:spacing w:val="-7"/>
          <w:sz w:val="20"/>
        </w:rPr>
        <w:t xml:space="preserve"> </w:t>
      </w:r>
      <w:r>
        <w:rPr>
          <w:spacing w:val="-6"/>
          <w:sz w:val="20"/>
        </w:rPr>
        <w:t xml:space="preserve">d'un tiers existant à la Date </w:t>
      </w:r>
      <w:r>
        <w:rPr>
          <w:sz w:val="20"/>
        </w:rPr>
        <w:t>d'entrée en vigueur ("</w:t>
      </w:r>
      <w:r>
        <w:rPr>
          <w:b/>
          <w:sz w:val="20"/>
        </w:rPr>
        <w:t>Réclamation</w:t>
      </w:r>
      <w:r>
        <w:rPr>
          <w:sz w:val="20"/>
        </w:rPr>
        <w:t xml:space="preserve">"). Botify paiera les dommages-intérêts, les règlements, les pertes, les </w:t>
      </w:r>
      <w:r>
        <w:rPr>
          <w:spacing w:val="-2"/>
          <w:sz w:val="20"/>
        </w:rPr>
        <w:t>responsabilités,</w:t>
      </w:r>
      <w:r>
        <w:rPr>
          <w:spacing w:val="-12"/>
          <w:sz w:val="20"/>
        </w:rPr>
        <w:t xml:space="preserve"> </w:t>
      </w:r>
      <w:r>
        <w:rPr>
          <w:spacing w:val="-2"/>
          <w:sz w:val="20"/>
        </w:rPr>
        <w:t>les</w:t>
      </w:r>
      <w:r>
        <w:rPr>
          <w:spacing w:val="-12"/>
          <w:sz w:val="20"/>
        </w:rPr>
        <w:t xml:space="preserve"> </w:t>
      </w:r>
      <w:r>
        <w:rPr>
          <w:spacing w:val="-2"/>
          <w:sz w:val="20"/>
        </w:rPr>
        <w:t>amendes,</w:t>
      </w:r>
      <w:r>
        <w:rPr>
          <w:spacing w:val="-12"/>
          <w:sz w:val="20"/>
        </w:rPr>
        <w:t xml:space="preserve"> </w:t>
      </w:r>
      <w:r>
        <w:rPr>
          <w:spacing w:val="-2"/>
          <w:sz w:val="20"/>
        </w:rPr>
        <w:t>les</w:t>
      </w:r>
      <w:r>
        <w:rPr>
          <w:spacing w:val="-12"/>
          <w:sz w:val="20"/>
        </w:rPr>
        <w:t xml:space="preserve"> </w:t>
      </w:r>
      <w:r>
        <w:rPr>
          <w:spacing w:val="-2"/>
          <w:sz w:val="20"/>
        </w:rPr>
        <w:t>pénalités</w:t>
      </w:r>
      <w:r>
        <w:rPr>
          <w:spacing w:val="-12"/>
          <w:sz w:val="20"/>
        </w:rPr>
        <w:t xml:space="preserve"> </w:t>
      </w:r>
      <w:r>
        <w:rPr>
          <w:spacing w:val="-2"/>
          <w:sz w:val="20"/>
        </w:rPr>
        <w:t>et</w:t>
      </w:r>
      <w:r>
        <w:rPr>
          <w:spacing w:val="-12"/>
          <w:sz w:val="20"/>
        </w:rPr>
        <w:t xml:space="preserve"> </w:t>
      </w:r>
      <w:r>
        <w:rPr>
          <w:spacing w:val="-2"/>
          <w:sz w:val="20"/>
        </w:rPr>
        <w:t>les</w:t>
      </w:r>
      <w:r>
        <w:rPr>
          <w:spacing w:val="-12"/>
          <w:sz w:val="20"/>
        </w:rPr>
        <w:t xml:space="preserve"> </w:t>
      </w:r>
      <w:r>
        <w:rPr>
          <w:spacing w:val="-2"/>
          <w:sz w:val="20"/>
        </w:rPr>
        <w:t>frais</w:t>
      </w:r>
      <w:r>
        <w:rPr>
          <w:spacing w:val="-11"/>
          <w:sz w:val="20"/>
        </w:rPr>
        <w:t xml:space="preserve"> </w:t>
      </w:r>
      <w:r>
        <w:rPr>
          <w:spacing w:val="-2"/>
          <w:sz w:val="20"/>
        </w:rPr>
        <w:t>(y</w:t>
      </w:r>
      <w:r>
        <w:rPr>
          <w:spacing w:val="-12"/>
          <w:sz w:val="20"/>
        </w:rPr>
        <w:t xml:space="preserve"> </w:t>
      </w:r>
      <w:r>
        <w:rPr>
          <w:spacing w:val="-2"/>
          <w:sz w:val="20"/>
        </w:rPr>
        <w:t>compris</w:t>
      </w:r>
      <w:r>
        <w:rPr>
          <w:spacing w:val="-11"/>
          <w:sz w:val="20"/>
        </w:rPr>
        <w:t xml:space="preserve"> </w:t>
      </w:r>
      <w:r>
        <w:rPr>
          <w:spacing w:val="-2"/>
          <w:sz w:val="20"/>
        </w:rPr>
        <w:t>les</w:t>
      </w:r>
      <w:r>
        <w:rPr>
          <w:spacing w:val="-12"/>
          <w:sz w:val="20"/>
        </w:rPr>
        <w:t xml:space="preserve"> </w:t>
      </w:r>
      <w:r>
        <w:rPr>
          <w:spacing w:val="-2"/>
          <w:sz w:val="20"/>
        </w:rPr>
        <w:t>frais</w:t>
      </w:r>
      <w:r>
        <w:rPr>
          <w:spacing w:val="-11"/>
          <w:sz w:val="20"/>
        </w:rPr>
        <w:t xml:space="preserve"> </w:t>
      </w:r>
      <w:r>
        <w:rPr>
          <w:spacing w:val="-2"/>
          <w:sz w:val="20"/>
        </w:rPr>
        <w:t>de</w:t>
      </w:r>
      <w:r>
        <w:rPr>
          <w:spacing w:val="-12"/>
          <w:sz w:val="20"/>
        </w:rPr>
        <w:t xml:space="preserve"> </w:t>
      </w:r>
      <w:r>
        <w:rPr>
          <w:spacing w:val="-2"/>
          <w:sz w:val="20"/>
        </w:rPr>
        <w:t>justice</w:t>
      </w:r>
      <w:r>
        <w:rPr>
          <w:spacing w:val="-12"/>
          <w:sz w:val="20"/>
        </w:rPr>
        <w:t xml:space="preserve"> </w:t>
      </w:r>
      <w:r>
        <w:rPr>
          <w:spacing w:val="-2"/>
          <w:sz w:val="20"/>
        </w:rPr>
        <w:t>et</w:t>
      </w:r>
      <w:r>
        <w:rPr>
          <w:spacing w:val="-12"/>
          <w:sz w:val="20"/>
        </w:rPr>
        <w:t xml:space="preserve"> </w:t>
      </w:r>
      <w:r>
        <w:rPr>
          <w:spacing w:val="-2"/>
          <w:sz w:val="20"/>
        </w:rPr>
        <w:t>les</w:t>
      </w:r>
      <w:r>
        <w:rPr>
          <w:spacing w:val="-11"/>
          <w:sz w:val="20"/>
        </w:rPr>
        <w:t xml:space="preserve"> </w:t>
      </w:r>
      <w:r>
        <w:rPr>
          <w:spacing w:val="-2"/>
          <w:sz w:val="20"/>
        </w:rPr>
        <w:t>honoraires</w:t>
      </w:r>
      <w:r>
        <w:rPr>
          <w:spacing w:val="-12"/>
          <w:sz w:val="20"/>
        </w:rPr>
        <w:t xml:space="preserve"> </w:t>
      </w:r>
      <w:r>
        <w:rPr>
          <w:spacing w:val="-2"/>
          <w:sz w:val="20"/>
        </w:rPr>
        <w:t xml:space="preserve">d'avocat </w:t>
      </w:r>
      <w:r>
        <w:rPr>
          <w:spacing w:val="-6"/>
          <w:sz w:val="20"/>
        </w:rPr>
        <w:t xml:space="preserve">raisonnables) qui seront finalement accordés au Client en raison d'une Réclamation, étant entendu que Botify ne </w:t>
      </w:r>
      <w:r>
        <w:rPr>
          <w:w w:val="90"/>
          <w:sz w:val="20"/>
        </w:rPr>
        <w:t>sera pas responsable du règlement d'une Réclamation sans son approbation écrite. L'indemnisation qui précède ne s'applique</w:t>
      </w:r>
      <w:r>
        <w:rPr>
          <w:spacing w:val="-2"/>
          <w:w w:val="90"/>
          <w:sz w:val="20"/>
        </w:rPr>
        <w:t xml:space="preserve"> </w:t>
      </w:r>
      <w:r>
        <w:rPr>
          <w:w w:val="90"/>
          <w:sz w:val="20"/>
        </w:rPr>
        <w:t>pas aux Réclamations découlant de</w:t>
      </w:r>
      <w:r>
        <w:rPr>
          <w:spacing w:val="-2"/>
          <w:w w:val="90"/>
          <w:sz w:val="20"/>
        </w:rPr>
        <w:t xml:space="preserve"> </w:t>
      </w:r>
      <w:r>
        <w:rPr>
          <w:w w:val="90"/>
          <w:sz w:val="20"/>
        </w:rPr>
        <w:t xml:space="preserve">ou liées : </w:t>
      </w:r>
      <w:r>
        <w:rPr>
          <w:b/>
          <w:w w:val="90"/>
          <w:sz w:val="20"/>
        </w:rPr>
        <w:t xml:space="preserve">(i) </w:t>
      </w:r>
      <w:r>
        <w:rPr>
          <w:w w:val="90"/>
          <w:sz w:val="20"/>
        </w:rPr>
        <w:t>à l'utilisation par le</w:t>
      </w:r>
      <w:r>
        <w:rPr>
          <w:spacing w:val="-2"/>
          <w:w w:val="90"/>
          <w:sz w:val="20"/>
        </w:rPr>
        <w:t xml:space="preserve"> </w:t>
      </w:r>
      <w:r>
        <w:rPr>
          <w:w w:val="90"/>
          <w:sz w:val="20"/>
        </w:rPr>
        <w:t>Client des Services non conforme</w:t>
      </w:r>
      <w:r>
        <w:rPr>
          <w:spacing w:val="-2"/>
          <w:w w:val="90"/>
          <w:sz w:val="20"/>
        </w:rPr>
        <w:t xml:space="preserve"> </w:t>
      </w:r>
      <w:r>
        <w:rPr>
          <w:w w:val="90"/>
          <w:sz w:val="20"/>
        </w:rPr>
        <w:t xml:space="preserve">aux présentes Conditions Générales, au Bon de Commande correspondant, à la Documentation correspondante ou aux instructions, procédures ou autres spécifications écrites fournies par Botify au Client ; </w:t>
      </w:r>
      <w:r>
        <w:rPr>
          <w:b/>
          <w:w w:val="90"/>
          <w:sz w:val="20"/>
        </w:rPr>
        <w:t xml:space="preserve">(ii) </w:t>
      </w:r>
      <w:r>
        <w:rPr>
          <w:w w:val="90"/>
          <w:sz w:val="20"/>
        </w:rPr>
        <w:t xml:space="preserve">aux parties ou composants des Services non créés par Botify ; </w:t>
      </w:r>
      <w:r>
        <w:rPr>
          <w:b/>
          <w:w w:val="90"/>
          <w:sz w:val="20"/>
        </w:rPr>
        <w:t xml:space="preserve">(iii) </w:t>
      </w:r>
      <w:r>
        <w:rPr>
          <w:w w:val="90"/>
          <w:sz w:val="20"/>
        </w:rPr>
        <w:t>les modifications apportées aux Services par Botify selon les instructions du Client</w:t>
      </w:r>
      <w:r>
        <w:rPr>
          <w:spacing w:val="-7"/>
          <w:w w:val="90"/>
          <w:sz w:val="20"/>
        </w:rPr>
        <w:t xml:space="preserve"> </w:t>
      </w:r>
      <w:r>
        <w:rPr>
          <w:w w:val="90"/>
          <w:sz w:val="20"/>
        </w:rPr>
        <w:t>;</w:t>
      </w:r>
      <w:r>
        <w:rPr>
          <w:spacing w:val="-5"/>
          <w:w w:val="90"/>
          <w:sz w:val="20"/>
        </w:rPr>
        <w:t xml:space="preserve"> </w:t>
      </w:r>
      <w:r>
        <w:rPr>
          <w:b/>
          <w:w w:val="90"/>
          <w:sz w:val="20"/>
        </w:rPr>
        <w:t>(iv)</w:t>
      </w:r>
      <w:r>
        <w:rPr>
          <w:b/>
          <w:spacing w:val="-6"/>
          <w:w w:val="90"/>
          <w:sz w:val="20"/>
        </w:rPr>
        <w:t xml:space="preserve"> </w:t>
      </w:r>
      <w:r>
        <w:rPr>
          <w:w w:val="90"/>
          <w:sz w:val="20"/>
        </w:rPr>
        <w:t>aux</w:t>
      </w:r>
      <w:r>
        <w:rPr>
          <w:spacing w:val="-4"/>
          <w:w w:val="90"/>
          <w:sz w:val="20"/>
        </w:rPr>
        <w:t xml:space="preserve"> </w:t>
      </w:r>
      <w:r>
        <w:rPr>
          <w:w w:val="90"/>
          <w:sz w:val="20"/>
        </w:rPr>
        <w:t>modifications</w:t>
      </w:r>
      <w:r>
        <w:rPr>
          <w:spacing w:val="-2"/>
          <w:w w:val="90"/>
          <w:sz w:val="20"/>
        </w:rPr>
        <w:t xml:space="preserve"> </w:t>
      </w:r>
      <w:r>
        <w:rPr>
          <w:w w:val="90"/>
          <w:sz w:val="20"/>
        </w:rPr>
        <w:t>apportées</w:t>
      </w:r>
      <w:r>
        <w:rPr>
          <w:spacing w:val="-6"/>
          <w:w w:val="90"/>
          <w:sz w:val="20"/>
        </w:rPr>
        <w:t xml:space="preserve"> </w:t>
      </w:r>
      <w:r>
        <w:rPr>
          <w:w w:val="90"/>
          <w:sz w:val="20"/>
        </w:rPr>
        <w:t>aux</w:t>
      </w:r>
      <w:r>
        <w:rPr>
          <w:spacing w:val="-7"/>
          <w:w w:val="90"/>
          <w:sz w:val="20"/>
        </w:rPr>
        <w:t xml:space="preserve"> </w:t>
      </w:r>
      <w:r>
        <w:rPr>
          <w:w w:val="90"/>
          <w:sz w:val="20"/>
        </w:rPr>
        <w:t>Services</w:t>
      </w:r>
      <w:r>
        <w:rPr>
          <w:spacing w:val="-6"/>
          <w:w w:val="90"/>
          <w:sz w:val="20"/>
        </w:rPr>
        <w:t xml:space="preserve"> </w:t>
      </w:r>
      <w:r>
        <w:rPr>
          <w:w w:val="90"/>
          <w:sz w:val="20"/>
        </w:rPr>
        <w:t>par</w:t>
      </w:r>
      <w:r>
        <w:rPr>
          <w:spacing w:val="-7"/>
          <w:w w:val="90"/>
          <w:sz w:val="20"/>
        </w:rPr>
        <w:t xml:space="preserve"> </w:t>
      </w:r>
      <w:r>
        <w:rPr>
          <w:w w:val="90"/>
          <w:sz w:val="20"/>
        </w:rPr>
        <w:t>le</w:t>
      </w:r>
      <w:r>
        <w:rPr>
          <w:spacing w:val="-2"/>
          <w:w w:val="90"/>
          <w:sz w:val="20"/>
        </w:rPr>
        <w:t xml:space="preserve"> </w:t>
      </w:r>
      <w:r>
        <w:rPr>
          <w:w w:val="90"/>
          <w:sz w:val="20"/>
        </w:rPr>
        <w:t>Client</w:t>
      </w:r>
      <w:r>
        <w:rPr>
          <w:spacing w:val="-7"/>
          <w:w w:val="90"/>
          <w:sz w:val="20"/>
        </w:rPr>
        <w:t xml:space="preserve"> </w:t>
      </w:r>
      <w:r>
        <w:rPr>
          <w:w w:val="90"/>
          <w:sz w:val="20"/>
        </w:rPr>
        <w:t>après</w:t>
      </w:r>
      <w:r>
        <w:rPr>
          <w:spacing w:val="-6"/>
          <w:w w:val="90"/>
          <w:sz w:val="20"/>
        </w:rPr>
        <w:t xml:space="preserve"> </w:t>
      </w:r>
      <w:r>
        <w:rPr>
          <w:w w:val="90"/>
          <w:sz w:val="20"/>
        </w:rPr>
        <w:t>leur</w:t>
      </w:r>
      <w:r>
        <w:rPr>
          <w:spacing w:val="-7"/>
          <w:w w:val="90"/>
          <w:sz w:val="20"/>
        </w:rPr>
        <w:t xml:space="preserve"> </w:t>
      </w:r>
      <w:r>
        <w:rPr>
          <w:w w:val="90"/>
          <w:sz w:val="20"/>
        </w:rPr>
        <w:t>livraison</w:t>
      </w:r>
      <w:r>
        <w:rPr>
          <w:spacing w:val="-6"/>
          <w:w w:val="90"/>
          <w:sz w:val="20"/>
        </w:rPr>
        <w:t xml:space="preserve"> </w:t>
      </w:r>
      <w:r>
        <w:rPr>
          <w:w w:val="90"/>
          <w:sz w:val="20"/>
        </w:rPr>
        <w:t>par</w:t>
      </w:r>
      <w:r>
        <w:rPr>
          <w:spacing w:val="-4"/>
          <w:w w:val="90"/>
          <w:sz w:val="20"/>
        </w:rPr>
        <w:t xml:space="preserve"> </w:t>
      </w:r>
      <w:r>
        <w:rPr>
          <w:w w:val="90"/>
          <w:sz w:val="20"/>
        </w:rPr>
        <w:t>Botify</w:t>
      </w:r>
      <w:r>
        <w:rPr>
          <w:spacing w:val="-6"/>
          <w:w w:val="90"/>
          <w:sz w:val="20"/>
        </w:rPr>
        <w:t xml:space="preserve"> </w:t>
      </w:r>
      <w:r>
        <w:rPr>
          <w:w w:val="90"/>
          <w:sz w:val="20"/>
        </w:rPr>
        <w:t xml:space="preserve">; </w:t>
      </w:r>
      <w:r>
        <w:rPr>
          <w:b/>
          <w:w w:val="90"/>
          <w:sz w:val="20"/>
        </w:rPr>
        <w:t>(v)</w:t>
      </w:r>
      <w:r>
        <w:rPr>
          <w:b/>
          <w:spacing w:val="-6"/>
          <w:w w:val="90"/>
          <w:sz w:val="20"/>
        </w:rPr>
        <w:t xml:space="preserve"> </w:t>
      </w:r>
      <w:r>
        <w:rPr>
          <w:w w:val="90"/>
          <w:sz w:val="20"/>
        </w:rPr>
        <w:t>une</w:t>
      </w:r>
      <w:r>
        <w:rPr>
          <w:spacing w:val="-5"/>
          <w:w w:val="90"/>
          <w:sz w:val="20"/>
        </w:rPr>
        <w:t xml:space="preserve"> </w:t>
      </w:r>
      <w:r>
        <w:rPr>
          <w:w w:val="90"/>
          <w:sz w:val="20"/>
        </w:rPr>
        <w:t>combinaison des</w:t>
      </w:r>
      <w:r>
        <w:rPr>
          <w:spacing w:val="-4"/>
          <w:w w:val="90"/>
          <w:sz w:val="20"/>
        </w:rPr>
        <w:t xml:space="preserve"> </w:t>
      </w:r>
      <w:r>
        <w:rPr>
          <w:w w:val="90"/>
          <w:sz w:val="20"/>
        </w:rPr>
        <w:t>Services</w:t>
      </w:r>
      <w:r>
        <w:rPr>
          <w:spacing w:val="-4"/>
          <w:w w:val="90"/>
          <w:sz w:val="20"/>
        </w:rPr>
        <w:t xml:space="preserve"> </w:t>
      </w:r>
      <w:r>
        <w:rPr>
          <w:w w:val="90"/>
          <w:sz w:val="20"/>
        </w:rPr>
        <w:t>avec</w:t>
      </w:r>
      <w:r>
        <w:rPr>
          <w:spacing w:val="-5"/>
          <w:w w:val="90"/>
          <w:sz w:val="20"/>
        </w:rPr>
        <w:t xml:space="preserve"> </w:t>
      </w:r>
      <w:r>
        <w:rPr>
          <w:w w:val="90"/>
          <w:sz w:val="20"/>
        </w:rPr>
        <w:t>des</w:t>
      </w:r>
      <w:r>
        <w:rPr>
          <w:spacing w:val="-4"/>
          <w:w w:val="90"/>
          <w:sz w:val="20"/>
        </w:rPr>
        <w:t xml:space="preserve"> </w:t>
      </w:r>
      <w:r>
        <w:rPr>
          <w:w w:val="90"/>
          <w:sz w:val="20"/>
        </w:rPr>
        <w:t>services,</w:t>
      </w:r>
      <w:r>
        <w:rPr>
          <w:spacing w:val="-5"/>
          <w:w w:val="90"/>
          <w:sz w:val="20"/>
        </w:rPr>
        <w:t xml:space="preserve"> </w:t>
      </w:r>
      <w:r>
        <w:rPr>
          <w:w w:val="90"/>
          <w:sz w:val="20"/>
        </w:rPr>
        <w:t>des</w:t>
      </w:r>
      <w:r>
        <w:rPr>
          <w:spacing w:val="-4"/>
          <w:w w:val="90"/>
          <w:sz w:val="20"/>
        </w:rPr>
        <w:t xml:space="preserve"> </w:t>
      </w:r>
      <w:r>
        <w:rPr>
          <w:w w:val="90"/>
          <w:sz w:val="20"/>
        </w:rPr>
        <w:t>produits,</w:t>
      </w:r>
      <w:r>
        <w:rPr>
          <w:spacing w:val="-5"/>
          <w:w w:val="90"/>
          <w:sz w:val="20"/>
        </w:rPr>
        <w:t xml:space="preserve"> </w:t>
      </w:r>
      <w:r>
        <w:rPr>
          <w:w w:val="90"/>
          <w:sz w:val="20"/>
        </w:rPr>
        <w:t>des</w:t>
      </w:r>
      <w:r>
        <w:rPr>
          <w:spacing w:val="-4"/>
          <w:w w:val="90"/>
          <w:sz w:val="20"/>
        </w:rPr>
        <w:t xml:space="preserve"> </w:t>
      </w:r>
      <w:r>
        <w:rPr>
          <w:w w:val="90"/>
          <w:sz w:val="20"/>
        </w:rPr>
        <w:t>processus,</w:t>
      </w:r>
      <w:r>
        <w:rPr>
          <w:spacing w:val="-6"/>
          <w:w w:val="90"/>
          <w:sz w:val="20"/>
        </w:rPr>
        <w:t xml:space="preserve"> </w:t>
      </w:r>
      <w:r>
        <w:rPr>
          <w:w w:val="90"/>
          <w:sz w:val="20"/>
        </w:rPr>
        <w:t>des</w:t>
      </w:r>
      <w:r>
        <w:rPr>
          <w:spacing w:val="-4"/>
          <w:w w:val="90"/>
          <w:sz w:val="20"/>
        </w:rPr>
        <w:t xml:space="preserve"> </w:t>
      </w:r>
      <w:r>
        <w:rPr>
          <w:w w:val="90"/>
          <w:sz w:val="20"/>
        </w:rPr>
        <w:t>composants</w:t>
      </w:r>
      <w:r>
        <w:rPr>
          <w:spacing w:val="-3"/>
          <w:w w:val="90"/>
          <w:sz w:val="20"/>
        </w:rPr>
        <w:t xml:space="preserve"> </w:t>
      </w:r>
      <w:r>
        <w:rPr>
          <w:w w:val="90"/>
          <w:sz w:val="20"/>
        </w:rPr>
        <w:t>ou</w:t>
      </w:r>
      <w:r>
        <w:rPr>
          <w:spacing w:val="-4"/>
          <w:w w:val="90"/>
          <w:sz w:val="20"/>
        </w:rPr>
        <w:t xml:space="preserve"> </w:t>
      </w:r>
      <w:r>
        <w:rPr>
          <w:w w:val="90"/>
          <w:sz w:val="20"/>
        </w:rPr>
        <w:t>des</w:t>
      </w:r>
      <w:r>
        <w:rPr>
          <w:spacing w:val="-4"/>
          <w:w w:val="90"/>
          <w:sz w:val="20"/>
        </w:rPr>
        <w:t xml:space="preserve"> </w:t>
      </w:r>
      <w:r>
        <w:rPr>
          <w:w w:val="90"/>
          <w:sz w:val="20"/>
        </w:rPr>
        <w:t>matériaux</w:t>
      </w:r>
      <w:r>
        <w:rPr>
          <w:spacing w:val="-4"/>
          <w:w w:val="90"/>
          <w:sz w:val="20"/>
        </w:rPr>
        <w:t xml:space="preserve"> </w:t>
      </w:r>
      <w:r>
        <w:rPr>
          <w:w w:val="90"/>
          <w:sz w:val="20"/>
        </w:rPr>
        <w:t>non</w:t>
      </w:r>
      <w:r>
        <w:rPr>
          <w:spacing w:val="-4"/>
          <w:w w:val="90"/>
          <w:sz w:val="20"/>
        </w:rPr>
        <w:t xml:space="preserve"> </w:t>
      </w:r>
      <w:r>
        <w:rPr>
          <w:w w:val="90"/>
          <w:sz w:val="20"/>
        </w:rPr>
        <w:t>créés</w:t>
      </w:r>
      <w:r>
        <w:rPr>
          <w:spacing w:val="-4"/>
          <w:w w:val="90"/>
          <w:sz w:val="20"/>
        </w:rPr>
        <w:t xml:space="preserve"> </w:t>
      </w:r>
      <w:r>
        <w:rPr>
          <w:w w:val="90"/>
          <w:sz w:val="20"/>
        </w:rPr>
        <w:t>par</w:t>
      </w:r>
      <w:r>
        <w:rPr>
          <w:spacing w:val="-5"/>
          <w:w w:val="90"/>
          <w:sz w:val="20"/>
        </w:rPr>
        <w:t xml:space="preserve"> </w:t>
      </w:r>
      <w:r>
        <w:rPr>
          <w:w w:val="90"/>
          <w:sz w:val="20"/>
        </w:rPr>
        <w:t>Botify,</w:t>
      </w:r>
    </w:p>
    <w:p w14:paraId="369BDE12" w14:textId="77777777" w:rsidR="001E1BC1" w:rsidRDefault="001E1BC1">
      <w:pPr>
        <w:spacing w:line="254" w:lineRule="auto"/>
        <w:jc w:val="both"/>
        <w:rPr>
          <w:sz w:val="20"/>
        </w:rPr>
        <w:sectPr w:rsidR="001E1BC1">
          <w:pgSz w:w="12240" w:h="15840"/>
          <w:pgMar w:top="700" w:right="1320" w:bottom="280" w:left="1340" w:header="720" w:footer="720" w:gutter="0"/>
          <w:cols w:space="720"/>
        </w:sectPr>
      </w:pPr>
    </w:p>
    <w:p w14:paraId="14A329EA" w14:textId="77777777" w:rsidR="001E1BC1" w:rsidRDefault="00000000">
      <w:pPr>
        <w:pStyle w:val="BodyText"/>
        <w:spacing w:before="43" w:line="254" w:lineRule="auto"/>
        <w:ind w:left="100" w:right="119"/>
        <w:jc w:val="both"/>
      </w:pPr>
      <w:proofErr w:type="gramStart"/>
      <w:r>
        <w:rPr>
          <w:spacing w:val="-2"/>
        </w:rPr>
        <w:lastRenderedPageBreak/>
        <w:t>lorsque</w:t>
      </w:r>
      <w:proofErr w:type="gramEnd"/>
      <w:r>
        <w:rPr>
          <w:spacing w:val="-8"/>
        </w:rPr>
        <w:t xml:space="preserve"> </w:t>
      </w:r>
      <w:r>
        <w:rPr>
          <w:spacing w:val="-2"/>
        </w:rPr>
        <w:t>la</w:t>
      </w:r>
      <w:r>
        <w:rPr>
          <w:spacing w:val="-7"/>
        </w:rPr>
        <w:t xml:space="preserve"> </w:t>
      </w:r>
      <w:r>
        <w:rPr>
          <w:spacing w:val="-2"/>
        </w:rPr>
        <w:t>prétendue</w:t>
      </w:r>
      <w:r>
        <w:rPr>
          <w:spacing w:val="-8"/>
        </w:rPr>
        <w:t xml:space="preserve"> </w:t>
      </w:r>
      <w:r>
        <w:rPr>
          <w:spacing w:val="-2"/>
        </w:rPr>
        <w:t>infraction</w:t>
      </w:r>
      <w:r>
        <w:rPr>
          <w:spacing w:val="-7"/>
        </w:rPr>
        <w:t xml:space="preserve"> </w:t>
      </w:r>
      <w:r>
        <w:rPr>
          <w:spacing w:val="-2"/>
        </w:rPr>
        <w:t>résulte</w:t>
      </w:r>
      <w:r>
        <w:rPr>
          <w:spacing w:val="-8"/>
        </w:rPr>
        <w:t xml:space="preserve"> </w:t>
      </w:r>
      <w:r>
        <w:rPr>
          <w:spacing w:val="-2"/>
        </w:rPr>
        <w:t>de</w:t>
      </w:r>
      <w:r>
        <w:rPr>
          <w:spacing w:val="-8"/>
        </w:rPr>
        <w:t xml:space="preserve"> </w:t>
      </w:r>
      <w:r>
        <w:rPr>
          <w:spacing w:val="-2"/>
        </w:rPr>
        <w:t>cette</w:t>
      </w:r>
      <w:r>
        <w:rPr>
          <w:spacing w:val="-7"/>
        </w:rPr>
        <w:t xml:space="preserve"> </w:t>
      </w:r>
      <w:r>
        <w:rPr>
          <w:spacing w:val="-2"/>
        </w:rPr>
        <w:t>combinaison</w:t>
      </w:r>
      <w:r>
        <w:rPr>
          <w:spacing w:val="-7"/>
        </w:rPr>
        <w:t xml:space="preserve"> </w:t>
      </w:r>
      <w:r>
        <w:rPr>
          <w:spacing w:val="-2"/>
        </w:rPr>
        <w:t>;</w:t>
      </w:r>
      <w:r>
        <w:rPr>
          <w:spacing w:val="-8"/>
        </w:rPr>
        <w:t xml:space="preserve"> </w:t>
      </w:r>
      <w:r>
        <w:rPr>
          <w:spacing w:val="-2"/>
        </w:rPr>
        <w:t xml:space="preserve">ou </w:t>
      </w:r>
      <w:r>
        <w:rPr>
          <w:b/>
          <w:spacing w:val="-2"/>
        </w:rPr>
        <w:t>(vi)</w:t>
      </w:r>
      <w:r>
        <w:rPr>
          <w:b/>
          <w:spacing w:val="-7"/>
        </w:rPr>
        <w:t xml:space="preserve"> </w:t>
      </w:r>
      <w:r>
        <w:rPr>
          <w:spacing w:val="-2"/>
        </w:rPr>
        <w:t>à</w:t>
      </w:r>
      <w:r>
        <w:rPr>
          <w:spacing w:val="-7"/>
        </w:rPr>
        <w:t xml:space="preserve"> </w:t>
      </w:r>
      <w:r>
        <w:rPr>
          <w:spacing w:val="-2"/>
        </w:rPr>
        <w:t>la</w:t>
      </w:r>
      <w:r>
        <w:rPr>
          <w:spacing w:val="-7"/>
        </w:rPr>
        <w:t xml:space="preserve"> </w:t>
      </w:r>
      <w:r>
        <w:rPr>
          <w:spacing w:val="-2"/>
        </w:rPr>
        <w:t>poursuite</w:t>
      </w:r>
      <w:r>
        <w:rPr>
          <w:spacing w:val="-8"/>
        </w:rPr>
        <w:t xml:space="preserve"> </w:t>
      </w:r>
      <w:r>
        <w:rPr>
          <w:spacing w:val="-2"/>
        </w:rPr>
        <w:t>par</w:t>
      </w:r>
      <w:r>
        <w:rPr>
          <w:spacing w:val="-7"/>
        </w:rPr>
        <w:t xml:space="preserve"> </w:t>
      </w:r>
      <w:r>
        <w:rPr>
          <w:spacing w:val="-2"/>
        </w:rPr>
        <w:t>le</w:t>
      </w:r>
      <w:r>
        <w:rPr>
          <w:spacing w:val="-9"/>
        </w:rPr>
        <w:t xml:space="preserve"> </w:t>
      </w:r>
      <w:r>
        <w:rPr>
          <w:spacing w:val="-2"/>
        </w:rPr>
        <w:t>Client</w:t>
      </w:r>
      <w:r>
        <w:rPr>
          <w:spacing w:val="-7"/>
        </w:rPr>
        <w:t xml:space="preserve"> </w:t>
      </w:r>
      <w:r>
        <w:rPr>
          <w:spacing w:val="-2"/>
        </w:rPr>
        <w:t>d'une</w:t>
      </w:r>
      <w:r>
        <w:rPr>
          <w:spacing w:val="-8"/>
        </w:rPr>
        <w:t xml:space="preserve"> </w:t>
      </w:r>
      <w:r>
        <w:rPr>
          <w:spacing w:val="-2"/>
        </w:rPr>
        <w:t xml:space="preserve">activité </w:t>
      </w:r>
      <w:r>
        <w:rPr>
          <w:spacing w:val="-6"/>
        </w:rPr>
        <w:t xml:space="preserve">prétendument illicite après en avoir été informé et avoir été informé des modifications qui auraient permis d'éviter </w:t>
      </w:r>
      <w:r>
        <w:rPr>
          <w:w w:val="90"/>
        </w:rPr>
        <w:t>la prétendue infraction ((i)-(vi) collectivement, (les "</w:t>
      </w:r>
      <w:r>
        <w:rPr>
          <w:b/>
          <w:w w:val="90"/>
        </w:rPr>
        <w:t>Réclamations exclues</w:t>
      </w:r>
      <w:r>
        <w:rPr>
          <w:w w:val="90"/>
        </w:rPr>
        <w:t>").</w:t>
      </w:r>
    </w:p>
    <w:p w14:paraId="528BB386" w14:textId="77777777" w:rsidR="001E1BC1" w:rsidRDefault="001E1BC1">
      <w:pPr>
        <w:pStyle w:val="BodyText"/>
        <w:spacing w:before="16"/>
      </w:pPr>
    </w:p>
    <w:p w14:paraId="5472FA63" w14:textId="77777777" w:rsidR="001E1BC1" w:rsidRDefault="00000000">
      <w:pPr>
        <w:pStyle w:val="ListParagraph"/>
        <w:numPr>
          <w:ilvl w:val="1"/>
          <w:numId w:val="1"/>
        </w:numPr>
        <w:tabs>
          <w:tab w:val="left" w:pos="1537"/>
        </w:tabs>
        <w:spacing w:line="254" w:lineRule="auto"/>
        <w:ind w:right="116" w:firstLine="1079"/>
        <w:jc w:val="both"/>
        <w:rPr>
          <w:b/>
          <w:sz w:val="20"/>
        </w:rPr>
      </w:pPr>
      <w:r>
        <w:rPr>
          <w:b/>
          <w:sz w:val="20"/>
          <w:u w:val="single"/>
        </w:rPr>
        <w:t>Procédure</w:t>
      </w:r>
      <w:r>
        <w:rPr>
          <w:b/>
          <w:sz w:val="20"/>
        </w:rPr>
        <w:t>.</w:t>
      </w:r>
      <w:r>
        <w:rPr>
          <w:b/>
          <w:spacing w:val="-5"/>
          <w:sz w:val="20"/>
        </w:rPr>
        <w:t xml:space="preserve"> </w:t>
      </w:r>
      <w:r>
        <w:rPr>
          <w:sz w:val="20"/>
        </w:rPr>
        <w:t>Pour</w:t>
      </w:r>
      <w:r>
        <w:rPr>
          <w:spacing w:val="-5"/>
          <w:sz w:val="20"/>
        </w:rPr>
        <w:t xml:space="preserve"> </w:t>
      </w:r>
      <w:r>
        <w:rPr>
          <w:sz w:val="20"/>
        </w:rPr>
        <w:t>que</w:t>
      </w:r>
      <w:r>
        <w:rPr>
          <w:spacing w:val="-4"/>
          <w:sz w:val="20"/>
        </w:rPr>
        <w:t xml:space="preserve"> </w:t>
      </w:r>
      <w:r>
        <w:rPr>
          <w:sz w:val="20"/>
        </w:rPr>
        <w:t>les</w:t>
      </w:r>
      <w:r>
        <w:rPr>
          <w:spacing w:val="-3"/>
          <w:sz w:val="20"/>
        </w:rPr>
        <w:t xml:space="preserve"> </w:t>
      </w:r>
      <w:r>
        <w:rPr>
          <w:sz w:val="20"/>
        </w:rPr>
        <w:t>obligations</w:t>
      </w:r>
      <w:r>
        <w:rPr>
          <w:spacing w:val="-3"/>
          <w:sz w:val="20"/>
        </w:rPr>
        <w:t xml:space="preserve"> </w:t>
      </w:r>
      <w:r>
        <w:rPr>
          <w:sz w:val="20"/>
        </w:rPr>
        <w:t>d'indemnisation</w:t>
      </w:r>
      <w:r>
        <w:rPr>
          <w:spacing w:val="-4"/>
          <w:sz w:val="20"/>
        </w:rPr>
        <w:t xml:space="preserve"> </w:t>
      </w:r>
      <w:r>
        <w:rPr>
          <w:sz w:val="20"/>
        </w:rPr>
        <w:t>de</w:t>
      </w:r>
      <w:r>
        <w:rPr>
          <w:spacing w:val="-4"/>
          <w:sz w:val="20"/>
        </w:rPr>
        <w:t xml:space="preserve"> </w:t>
      </w:r>
      <w:r>
        <w:rPr>
          <w:sz w:val="20"/>
        </w:rPr>
        <w:t>Botify</w:t>
      </w:r>
      <w:r>
        <w:rPr>
          <w:spacing w:val="-3"/>
          <w:sz w:val="20"/>
        </w:rPr>
        <w:t xml:space="preserve"> </w:t>
      </w:r>
      <w:r>
        <w:rPr>
          <w:sz w:val="20"/>
        </w:rPr>
        <w:t>énoncées</w:t>
      </w:r>
      <w:r>
        <w:rPr>
          <w:spacing w:val="-3"/>
          <w:sz w:val="20"/>
        </w:rPr>
        <w:t xml:space="preserve"> </w:t>
      </w:r>
      <w:r>
        <w:rPr>
          <w:sz w:val="20"/>
        </w:rPr>
        <w:t>ci-dessus</w:t>
      </w:r>
      <w:r>
        <w:rPr>
          <w:spacing w:val="-3"/>
          <w:sz w:val="20"/>
        </w:rPr>
        <w:t xml:space="preserve"> </w:t>
      </w:r>
      <w:r>
        <w:rPr>
          <w:sz w:val="20"/>
        </w:rPr>
        <w:t xml:space="preserve">soient </w:t>
      </w:r>
      <w:r>
        <w:rPr>
          <w:spacing w:val="-6"/>
          <w:sz w:val="20"/>
        </w:rPr>
        <w:t>applicables,</w:t>
      </w:r>
      <w:r>
        <w:rPr>
          <w:spacing w:val="-8"/>
          <w:sz w:val="20"/>
        </w:rPr>
        <w:t xml:space="preserve"> </w:t>
      </w:r>
      <w:r>
        <w:rPr>
          <w:spacing w:val="-6"/>
          <w:sz w:val="20"/>
        </w:rPr>
        <w:t>le</w:t>
      </w:r>
      <w:r>
        <w:rPr>
          <w:spacing w:val="-8"/>
          <w:sz w:val="20"/>
        </w:rPr>
        <w:t xml:space="preserve"> </w:t>
      </w:r>
      <w:r>
        <w:rPr>
          <w:spacing w:val="-6"/>
          <w:sz w:val="20"/>
        </w:rPr>
        <w:t>Client</w:t>
      </w:r>
      <w:r>
        <w:rPr>
          <w:spacing w:val="-8"/>
          <w:sz w:val="20"/>
        </w:rPr>
        <w:t xml:space="preserve"> </w:t>
      </w:r>
      <w:r>
        <w:rPr>
          <w:spacing w:val="-6"/>
          <w:sz w:val="20"/>
        </w:rPr>
        <w:t>doit</w:t>
      </w:r>
      <w:r>
        <w:rPr>
          <w:spacing w:val="-8"/>
          <w:sz w:val="20"/>
        </w:rPr>
        <w:t xml:space="preserve"> </w:t>
      </w:r>
      <w:r>
        <w:rPr>
          <w:spacing w:val="-6"/>
          <w:sz w:val="20"/>
        </w:rPr>
        <w:t>:</w:t>
      </w:r>
      <w:r>
        <w:rPr>
          <w:spacing w:val="-8"/>
          <w:sz w:val="20"/>
        </w:rPr>
        <w:t xml:space="preserve"> </w:t>
      </w:r>
      <w:r>
        <w:rPr>
          <w:b/>
          <w:spacing w:val="-6"/>
          <w:sz w:val="20"/>
        </w:rPr>
        <w:t>(i)</w:t>
      </w:r>
      <w:r>
        <w:rPr>
          <w:b/>
          <w:spacing w:val="-8"/>
          <w:sz w:val="20"/>
        </w:rPr>
        <w:t xml:space="preserve"> </w:t>
      </w:r>
      <w:r>
        <w:rPr>
          <w:spacing w:val="-6"/>
          <w:sz w:val="20"/>
        </w:rPr>
        <w:t>notifier</w:t>
      </w:r>
      <w:r>
        <w:rPr>
          <w:spacing w:val="-8"/>
          <w:sz w:val="20"/>
        </w:rPr>
        <w:t xml:space="preserve"> </w:t>
      </w:r>
      <w:r>
        <w:rPr>
          <w:spacing w:val="-6"/>
          <w:sz w:val="20"/>
        </w:rPr>
        <w:t>rapidement</w:t>
      </w:r>
      <w:r>
        <w:rPr>
          <w:spacing w:val="-8"/>
          <w:sz w:val="20"/>
        </w:rPr>
        <w:t xml:space="preserve"> </w:t>
      </w:r>
      <w:r>
        <w:rPr>
          <w:spacing w:val="-6"/>
          <w:sz w:val="20"/>
        </w:rPr>
        <w:t>par</w:t>
      </w:r>
      <w:r>
        <w:rPr>
          <w:spacing w:val="-8"/>
          <w:sz w:val="20"/>
        </w:rPr>
        <w:t xml:space="preserve"> </w:t>
      </w:r>
      <w:r>
        <w:rPr>
          <w:spacing w:val="-6"/>
          <w:sz w:val="20"/>
        </w:rPr>
        <w:t>écrit</w:t>
      </w:r>
      <w:r>
        <w:rPr>
          <w:spacing w:val="-7"/>
          <w:sz w:val="20"/>
        </w:rPr>
        <w:t xml:space="preserve"> </w:t>
      </w:r>
      <w:r>
        <w:rPr>
          <w:spacing w:val="-6"/>
          <w:sz w:val="20"/>
        </w:rPr>
        <w:t>à</w:t>
      </w:r>
      <w:r>
        <w:rPr>
          <w:spacing w:val="-8"/>
          <w:sz w:val="20"/>
        </w:rPr>
        <w:t xml:space="preserve"> </w:t>
      </w:r>
      <w:r>
        <w:rPr>
          <w:spacing w:val="-6"/>
          <w:sz w:val="20"/>
        </w:rPr>
        <w:t>Botify</w:t>
      </w:r>
      <w:r>
        <w:rPr>
          <w:spacing w:val="-8"/>
          <w:sz w:val="20"/>
        </w:rPr>
        <w:t xml:space="preserve"> </w:t>
      </w:r>
      <w:r>
        <w:rPr>
          <w:spacing w:val="-6"/>
          <w:sz w:val="20"/>
        </w:rPr>
        <w:t>une</w:t>
      </w:r>
      <w:r>
        <w:rPr>
          <w:spacing w:val="-8"/>
          <w:sz w:val="20"/>
        </w:rPr>
        <w:t xml:space="preserve"> </w:t>
      </w:r>
      <w:r>
        <w:rPr>
          <w:spacing w:val="-6"/>
          <w:sz w:val="20"/>
        </w:rPr>
        <w:t>Réclamation</w:t>
      </w:r>
      <w:r>
        <w:rPr>
          <w:spacing w:val="-8"/>
          <w:sz w:val="20"/>
        </w:rPr>
        <w:t xml:space="preserve"> </w:t>
      </w:r>
      <w:r>
        <w:rPr>
          <w:spacing w:val="-6"/>
          <w:sz w:val="20"/>
        </w:rPr>
        <w:t>qui</w:t>
      </w:r>
      <w:r>
        <w:rPr>
          <w:spacing w:val="-8"/>
          <w:sz w:val="20"/>
        </w:rPr>
        <w:t xml:space="preserve"> </w:t>
      </w:r>
      <w:r>
        <w:rPr>
          <w:spacing w:val="-6"/>
          <w:sz w:val="20"/>
        </w:rPr>
        <w:t>n'est</w:t>
      </w:r>
      <w:r>
        <w:rPr>
          <w:spacing w:val="-8"/>
          <w:sz w:val="20"/>
        </w:rPr>
        <w:t xml:space="preserve"> </w:t>
      </w:r>
      <w:r>
        <w:rPr>
          <w:spacing w:val="-6"/>
          <w:sz w:val="20"/>
        </w:rPr>
        <w:t>pas</w:t>
      </w:r>
      <w:r>
        <w:rPr>
          <w:spacing w:val="-7"/>
          <w:sz w:val="20"/>
        </w:rPr>
        <w:t xml:space="preserve"> </w:t>
      </w:r>
      <w:r>
        <w:rPr>
          <w:spacing w:val="-6"/>
          <w:sz w:val="20"/>
        </w:rPr>
        <w:t>une</w:t>
      </w:r>
      <w:r>
        <w:rPr>
          <w:spacing w:val="-8"/>
          <w:sz w:val="20"/>
        </w:rPr>
        <w:t xml:space="preserve"> </w:t>
      </w:r>
      <w:r>
        <w:rPr>
          <w:spacing w:val="-6"/>
          <w:sz w:val="20"/>
        </w:rPr>
        <w:t xml:space="preserve">Réclamation </w:t>
      </w:r>
      <w:r>
        <w:rPr>
          <w:w w:val="90"/>
          <w:sz w:val="20"/>
        </w:rPr>
        <w:t>exclue</w:t>
      </w:r>
      <w:r>
        <w:rPr>
          <w:sz w:val="20"/>
        </w:rPr>
        <w:t xml:space="preserve"> </w:t>
      </w:r>
      <w:r>
        <w:rPr>
          <w:w w:val="90"/>
          <w:sz w:val="20"/>
        </w:rPr>
        <w:t>et</w:t>
      </w:r>
      <w:r>
        <w:rPr>
          <w:sz w:val="20"/>
        </w:rPr>
        <w:t xml:space="preserve"> </w:t>
      </w:r>
      <w:r>
        <w:rPr>
          <w:w w:val="90"/>
          <w:sz w:val="20"/>
        </w:rPr>
        <w:t>céder à</w:t>
      </w:r>
      <w:r>
        <w:rPr>
          <w:sz w:val="20"/>
        </w:rPr>
        <w:t xml:space="preserve"> </w:t>
      </w:r>
      <w:r>
        <w:rPr>
          <w:w w:val="90"/>
          <w:sz w:val="20"/>
        </w:rPr>
        <w:t>Botify</w:t>
      </w:r>
      <w:r>
        <w:rPr>
          <w:sz w:val="20"/>
        </w:rPr>
        <w:t xml:space="preserve"> </w:t>
      </w:r>
      <w:r>
        <w:rPr>
          <w:w w:val="90"/>
          <w:sz w:val="20"/>
        </w:rPr>
        <w:t>le contrôle exclusif de toute</w:t>
      </w:r>
      <w:r>
        <w:rPr>
          <w:sz w:val="20"/>
        </w:rPr>
        <w:t xml:space="preserve"> </w:t>
      </w:r>
      <w:r>
        <w:rPr>
          <w:w w:val="90"/>
          <w:sz w:val="20"/>
        </w:rPr>
        <w:t>la</w:t>
      </w:r>
      <w:r>
        <w:rPr>
          <w:sz w:val="20"/>
        </w:rPr>
        <w:t xml:space="preserve"> </w:t>
      </w:r>
      <w:r>
        <w:rPr>
          <w:w w:val="90"/>
          <w:sz w:val="20"/>
        </w:rPr>
        <w:t>défense de la</w:t>
      </w:r>
      <w:r>
        <w:rPr>
          <w:sz w:val="20"/>
        </w:rPr>
        <w:t xml:space="preserve"> </w:t>
      </w:r>
      <w:r>
        <w:rPr>
          <w:w w:val="90"/>
          <w:sz w:val="20"/>
        </w:rPr>
        <w:t>Réclamation</w:t>
      </w:r>
      <w:r>
        <w:rPr>
          <w:sz w:val="20"/>
        </w:rPr>
        <w:t xml:space="preserve"> </w:t>
      </w:r>
      <w:r>
        <w:rPr>
          <w:w w:val="90"/>
          <w:sz w:val="20"/>
        </w:rPr>
        <w:t>et</w:t>
      </w:r>
      <w:r>
        <w:rPr>
          <w:sz w:val="20"/>
        </w:rPr>
        <w:t xml:space="preserve"> </w:t>
      </w:r>
      <w:r>
        <w:rPr>
          <w:w w:val="90"/>
          <w:sz w:val="20"/>
        </w:rPr>
        <w:t>des</w:t>
      </w:r>
      <w:r>
        <w:rPr>
          <w:sz w:val="20"/>
        </w:rPr>
        <w:t xml:space="preserve"> </w:t>
      </w:r>
      <w:r>
        <w:rPr>
          <w:w w:val="90"/>
          <w:sz w:val="20"/>
        </w:rPr>
        <w:t>négociations</w:t>
      </w:r>
      <w:r>
        <w:rPr>
          <w:sz w:val="20"/>
        </w:rPr>
        <w:t xml:space="preserve"> </w:t>
      </w:r>
      <w:r>
        <w:rPr>
          <w:w w:val="90"/>
          <w:sz w:val="20"/>
        </w:rPr>
        <w:t>de règlement</w:t>
      </w:r>
      <w:r>
        <w:rPr>
          <w:spacing w:val="40"/>
          <w:sz w:val="20"/>
        </w:rPr>
        <w:t xml:space="preserve"> </w:t>
      </w:r>
      <w:r>
        <w:rPr>
          <w:w w:val="90"/>
          <w:sz w:val="20"/>
        </w:rPr>
        <w:t xml:space="preserve">y afférentes ; et </w:t>
      </w:r>
      <w:r>
        <w:rPr>
          <w:b/>
          <w:w w:val="90"/>
          <w:sz w:val="20"/>
        </w:rPr>
        <w:t xml:space="preserve">(ii) </w:t>
      </w:r>
      <w:r>
        <w:rPr>
          <w:w w:val="90"/>
          <w:sz w:val="20"/>
        </w:rPr>
        <w:t xml:space="preserve">coopérer de toute manière que Botify jugera nécessaire, aux frais de Botify, à la défense ou au </w:t>
      </w:r>
      <w:r>
        <w:rPr>
          <w:spacing w:val="-2"/>
          <w:sz w:val="20"/>
        </w:rPr>
        <w:t>règlement</w:t>
      </w:r>
      <w:r>
        <w:rPr>
          <w:spacing w:val="-12"/>
          <w:sz w:val="20"/>
        </w:rPr>
        <w:t xml:space="preserve"> </w:t>
      </w:r>
      <w:r>
        <w:rPr>
          <w:spacing w:val="-2"/>
          <w:sz w:val="20"/>
        </w:rPr>
        <w:t>de</w:t>
      </w:r>
      <w:r>
        <w:rPr>
          <w:spacing w:val="-12"/>
          <w:sz w:val="20"/>
        </w:rPr>
        <w:t xml:space="preserve"> </w:t>
      </w:r>
      <w:r>
        <w:rPr>
          <w:spacing w:val="-2"/>
          <w:sz w:val="20"/>
        </w:rPr>
        <w:t>ladite</w:t>
      </w:r>
      <w:r>
        <w:rPr>
          <w:spacing w:val="-12"/>
          <w:sz w:val="20"/>
        </w:rPr>
        <w:t xml:space="preserve"> </w:t>
      </w:r>
      <w:r>
        <w:rPr>
          <w:spacing w:val="-2"/>
          <w:sz w:val="20"/>
        </w:rPr>
        <w:t>Réclamation.</w:t>
      </w:r>
      <w:r>
        <w:rPr>
          <w:spacing w:val="-12"/>
          <w:sz w:val="20"/>
        </w:rPr>
        <w:t xml:space="preserve"> </w:t>
      </w:r>
      <w:r>
        <w:rPr>
          <w:spacing w:val="-2"/>
          <w:sz w:val="20"/>
        </w:rPr>
        <w:t>Botify</w:t>
      </w:r>
      <w:r>
        <w:rPr>
          <w:spacing w:val="-12"/>
          <w:sz w:val="20"/>
        </w:rPr>
        <w:t xml:space="preserve"> </w:t>
      </w:r>
      <w:r>
        <w:rPr>
          <w:spacing w:val="-2"/>
          <w:sz w:val="20"/>
        </w:rPr>
        <w:t>n'aura</w:t>
      </w:r>
      <w:r>
        <w:rPr>
          <w:spacing w:val="-12"/>
          <w:sz w:val="20"/>
        </w:rPr>
        <w:t xml:space="preserve"> </w:t>
      </w:r>
      <w:r>
        <w:rPr>
          <w:spacing w:val="-2"/>
          <w:sz w:val="20"/>
        </w:rPr>
        <w:t>pas</w:t>
      </w:r>
      <w:r>
        <w:rPr>
          <w:spacing w:val="-12"/>
          <w:sz w:val="20"/>
        </w:rPr>
        <w:t xml:space="preserve"> </w:t>
      </w:r>
      <w:r>
        <w:rPr>
          <w:spacing w:val="-2"/>
          <w:sz w:val="20"/>
        </w:rPr>
        <w:t>le</w:t>
      </w:r>
      <w:r>
        <w:rPr>
          <w:spacing w:val="-12"/>
          <w:sz w:val="20"/>
        </w:rPr>
        <w:t xml:space="preserve"> </w:t>
      </w:r>
      <w:r>
        <w:rPr>
          <w:spacing w:val="-2"/>
          <w:sz w:val="20"/>
        </w:rPr>
        <w:t>droit,</w:t>
      </w:r>
      <w:r>
        <w:rPr>
          <w:spacing w:val="-12"/>
          <w:sz w:val="20"/>
        </w:rPr>
        <w:t xml:space="preserve"> </w:t>
      </w:r>
      <w:r>
        <w:rPr>
          <w:spacing w:val="-2"/>
          <w:sz w:val="20"/>
        </w:rPr>
        <w:t>sans</w:t>
      </w:r>
      <w:r>
        <w:rPr>
          <w:spacing w:val="-11"/>
          <w:sz w:val="20"/>
        </w:rPr>
        <w:t xml:space="preserve"> </w:t>
      </w:r>
      <w:r>
        <w:rPr>
          <w:spacing w:val="-2"/>
          <w:sz w:val="20"/>
        </w:rPr>
        <w:t>le</w:t>
      </w:r>
      <w:r>
        <w:rPr>
          <w:spacing w:val="-12"/>
          <w:sz w:val="20"/>
        </w:rPr>
        <w:t xml:space="preserve"> </w:t>
      </w:r>
      <w:r>
        <w:rPr>
          <w:spacing w:val="-2"/>
          <w:sz w:val="20"/>
        </w:rPr>
        <w:t>consentement</w:t>
      </w:r>
      <w:r>
        <w:rPr>
          <w:spacing w:val="-12"/>
          <w:sz w:val="20"/>
        </w:rPr>
        <w:t xml:space="preserve"> </w:t>
      </w:r>
      <w:r>
        <w:rPr>
          <w:spacing w:val="-2"/>
          <w:sz w:val="20"/>
        </w:rPr>
        <w:t>écrit</w:t>
      </w:r>
      <w:r>
        <w:rPr>
          <w:spacing w:val="-12"/>
          <w:sz w:val="20"/>
        </w:rPr>
        <w:t xml:space="preserve"> </w:t>
      </w:r>
      <w:r>
        <w:rPr>
          <w:spacing w:val="-2"/>
          <w:sz w:val="20"/>
        </w:rPr>
        <w:t>du</w:t>
      </w:r>
      <w:r>
        <w:rPr>
          <w:spacing w:val="-12"/>
          <w:sz w:val="20"/>
        </w:rPr>
        <w:t xml:space="preserve"> </w:t>
      </w:r>
      <w:r>
        <w:rPr>
          <w:spacing w:val="-2"/>
          <w:sz w:val="20"/>
        </w:rPr>
        <w:t>Client,</w:t>
      </w:r>
      <w:r>
        <w:rPr>
          <w:spacing w:val="-12"/>
          <w:sz w:val="20"/>
        </w:rPr>
        <w:t xml:space="preserve"> </w:t>
      </w:r>
      <w:r>
        <w:rPr>
          <w:spacing w:val="-2"/>
          <w:sz w:val="20"/>
        </w:rPr>
        <w:t>de</w:t>
      </w:r>
      <w:r>
        <w:rPr>
          <w:spacing w:val="-12"/>
          <w:sz w:val="20"/>
        </w:rPr>
        <w:t xml:space="preserve"> </w:t>
      </w:r>
      <w:r>
        <w:rPr>
          <w:spacing w:val="-2"/>
          <w:sz w:val="20"/>
        </w:rPr>
        <w:t>régler</w:t>
      </w:r>
      <w:r>
        <w:rPr>
          <w:spacing w:val="-12"/>
          <w:sz w:val="20"/>
        </w:rPr>
        <w:t xml:space="preserve"> </w:t>
      </w:r>
      <w:r>
        <w:rPr>
          <w:spacing w:val="-2"/>
          <w:sz w:val="20"/>
        </w:rPr>
        <w:t xml:space="preserve">une </w:t>
      </w:r>
      <w:r>
        <w:rPr>
          <w:sz w:val="20"/>
        </w:rPr>
        <w:t>Réclamation si ce règlement contient une stipulation ou une admission d'une responsabilité ou d'un acte répréhensible</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part</w:t>
      </w:r>
      <w:r>
        <w:rPr>
          <w:spacing w:val="-14"/>
          <w:sz w:val="20"/>
        </w:rPr>
        <w:t xml:space="preserve"> </w:t>
      </w:r>
      <w:r>
        <w:rPr>
          <w:sz w:val="20"/>
        </w:rPr>
        <w:t>du</w:t>
      </w:r>
      <w:r>
        <w:rPr>
          <w:spacing w:val="-14"/>
          <w:sz w:val="20"/>
        </w:rPr>
        <w:t xml:space="preserve"> </w:t>
      </w:r>
      <w:r>
        <w:rPr>
          <w:sz w:val="20"/>
        </w:rPr>
        <w:t>Client.</w:t>
      </w:r>
    </w:p>
    <w:p w14:paraId="59FC9895" w14:textId="77777777" w:rsidR="001E1BC1" w:rsidRDefault="001E1BC1">
      <w:pPr>
        <w:pStyle w:val="BodyText"/>
        <w:spacing w:before="17"/>
      </w:pPr>
    </w:p>
    <w:p w14:paraId="4A766631" w14:textId="77777777" w:rsidR="001E1BC1" w:rsidRDefault="00000000">
      <w:pPr>
        <w:pStyle w:val="ListParagraph"/>
        <w:numPr>
          <w:ilvl w:val="1"/>
          <w:numId w:val="1"/>
        </w:numPr>
        <w:tabs>
          <w:tab w:val="left" w:pos="1538"/>
        </w:tabs>
        <w:spacing w:line="254" w:lineRule="auto"/>
        <w:ind w:right="118" w:firstLine="1079"/>
        <w:jc w:val="both"/>
        <w:rPr>
          <w:b/>
          <w:sz w:val="20"/>
        </w:rPr>
      </w:pPr>
      <w:r>
        <w:rPr>
          <w:b/>
          <w:spacing w:val="-2"/>
          <w:sz w:val="20"/>
          <w:u w:val="single"/>
        </w:rPr>
        <w:t>Atténuation</w:t>
      </w:r>
      <w:r>
        <w:rPr>
          <w:b/>
          <w:spacing w:val="-2"/>
          <w:sz w:val="20"/>
        </w:rPr>
        <w:t>.</w:t>
      </w:r>
      <w:r>
        <w:rPr>
          <w:b/>
          <w:spacing w:val="-12"/>
          <w:sz w:val="20"/>
        </w:rPr>
        <w:t xml:space="preserve"> </w:t>
      </w:r>
      <w:r>
        <w:rPr>
          <w:spacing w:val="-2"/>
          <w:sz w:val="20"/>
        </w:rPr>
        <w:t>En</w:t>
      </w:r>
      <w:r>
        <w:rPr>
          <w:spacing w:val="-11"/>
          <w:sz w:val="20"/>
        </w:rPr>
        <w:t xml:space="preserve"> </w:t>
      </w:r>
      <w:r>
        <w:rPr>
          <w:spacing w:val="-2"/>
          <w:sz w:val="20"/>
        </w:rPr>
        <w:t>réponse</w:t>
      </w:r>
      <w:r>
        <w:rPr>
          <w:spacing w:val="-12"/>
          <w:sz w:val="20"/>
        </w:rPr>
        <w:t xml:space="preserve"> </w:t>
      </w:r>
      <w:r>
        <w:rPr>
          <w:spacing w:val="-2"/>
          <w:sz w:val="20"/>
        </w:rPr>
        <w:t>à</w:t>
      </w:r>
      <w:r>
        <w:rPr>
          <w:spacing w:val="-11"/>
          <w:sz w:val="20"/>
        </w:rPr>
        <w:t xml:space="preserve"> </w:t>
      </w:r>
      <w:r>
        <w:rPr>
          <w:spacing w:val="-2"/>
          <w:sz w:val="20"/>
        </w:rPr>
        <w:t>une</w:t>
      </w:r>
      <w:r>
        <w:rPr>
          <w:spacing w:val="-12"/>
          <w:sz w:val="20"/>
        </w:rPr>
        <w:t xml:space="preserve"> </w:t>
      </w:r>
      <w:r>
        <w:rPr>
          <w:spacing w:val="-2"/>
          <w:sz w:val="20"/>
        </w:rPr>
        <w:t>Réclamation,</w:t>
      </w:r>
      <w:r>
        <w:rPr>
          <w:spacing w:val="-11"/>
          <w:sz w:val="20"/>
        </w:rPr>
        <w:t xml:space="preserve"> </w:t>
      </w:r>
      <w:r>
        <w:rPr>
          <w:spacing w:val="-2"/>
          <w:sz w:val="20"/>
        </w:rPr>
        <w:t>Botify</w:t>
      </w:r>
      <w:r>
        <w:rPr>
          <w:spacing w:val="-11"/>
          <w:sz w:val="20"/>
        </w:rPr>
        <w:t xml:space="preserve"> </w:t>
      </w:r>
      <w:r>
        <w:rPr>
          <w:spacing w:val="-2"/>
          <w:sz w:val="20"/>
        </w:rPr>
        <w:t>peut</w:t>
      </w:r>
      <w:r>
        <w:rPr>
          <w:spacing w:val="-11"/>
          <w:sz w:val="20"/>
        </w:rPr>
        <w:t xml:space="preserve"> </w:t>
      </w:r>
      <w:r>
        <w:rPr>
          <w:spacing w:val="-2"/>
          <w:sz w:val="20"/>
        </w:rPr>
        <w:t>:</w:t>
      </w:r>
      <w:r>
        <w:rPr>
          <w:spacing w:val="-7"/>
          <w:sz w:val="20"/>
        </w:rPr>
        <w:t xml:space="preserve"> </w:t>
      </w:r>
      <w:r>
        <w:rPr>
          <w:b/>
          <w:spacing w:val="-2"/>
          <w:sz w:val="20"/>
        </w:rPr>
        <w:t>(i)</w:t>
      </w:r>
      <w:r>
        <w:rPr>
          <w:b/>
          <w:spacing w:val="-11"/>
          <w:sz w:val="20"/>
        </w:rPr>
        <w:t xml:space="preserve"> </w:t>
      </w:r>
      <w:r>
        <w:rPr>
          <w:spacing w:val="-2"/>
          <w:sz w:val="20"/>
        </w:rPr>
        <w:t>obtenir</w:t>
      </w:r>
      <w:r>
        <w:rPr>
          <w:spacing w:val="-12"/>
          <w:sz w:val="20"/>
        </w:rPr>
        <w:t xml:space="preserve"> </w:t>
      </w:r>
      <w:r>
        <w:rPr>
          <w:spacing w:val="-2"/>
          <w:sz w:val="20"/>
        </w:rPr>
        <w:t>pour</w:t>
      </w:r>
      <w:r>
        <w:rPr>
          <w:spacing w:val="-11"/>
          <w:sz w:val="20"/>
        </w:rPr>
        <w:t xml:space="preserve"> </w:t>
      </w:r>
      <w:r>
        <w:rPr>
          <w:spacing w:val="-2"/>
          <w:sz w:val="20"/>
        </w:rPr>
        <w:t>le</w:t>
      </w:r>
      <w:r>
        <w:rPr>
          <w:spacing w:val="-12"/>
          <w:sz w:val="20"/>
        </w:rPr>
        <w:t xml:space="preserve"> </w:t>
      </w:r>
      <w:r>
        <w:rPr>
          <w:spacing w:val="-2"/>
          <w:sz w:val="20"/>
        </w:rPr>
        <w:t>Client</w:t>
      </w:r>
      <w:r>
        <w:rPr>
          <w:spacing w:val="-11"/>
          <w:sz w:val="20"/>
        </w:rPr>
        <w:t xml:space="preserve"> </w:t>
      </w:r>
      <w:r>
        <w:rPr>
          <w:spacing w:val="-2"/>
          <w:sz w:val="20"/>
        </w:rPr>
        <w:t>le</w:t>
      </w:r>
      <w:r>
        <w:rPr>
          <w:spacing w:val="-12"/>
          <w:sz w:val="20"/>
        </w:rPr>
        <w:t xml:space="preserve"> </w:t>
      </w:r>
      <w:r>
        <w:rPr>
          <w:spacing w:val="-2"/>
          <w:sz w:val="20"/>
        </w:rPr>
        <w:t>droit</w:t>
      </w:r>
      <w:r>
        <w:rPr>
          <w:spacing w:val="-11"/>
          <w:sz w:val="20"/>
        </w:rPr>
        <w:t xml:space="preserve"> </w:t>
      </w:r>
      <w:r>
        <w:rPr>
          <w:spacing w:val="-2"/>
          <w:sz w:val="20"/>
        </w:rPr>
        <w:t xml:space="preserve">de </w:t>
      </w:r>
      <w:r>
        <w:rPr>
          <w:sz w:val="20"/>
        </w:rPr>
        <w:t>continuer</w:t>
      </w:r>
      <w:r>
        <w:rPr>
          <w:spacing w:val="-9"/>
          <w:sz w:val="20"/>
        </w:rPr>
        <w:t xml:space="preserve"> </w:t>
      </w:r>
      <w:r>
        <w:rPr>
          <w:sz w:val="20"/>
        </w:rPr>
        <w:t>à</w:t>
      </w:r>
      <w:r>
        <w:rPr>
          <w:spacing w:val="-9"/>
          <w:sz w:val="20"/>
        </w:rPr>
        <w:t xml:space="preserve"> </w:t>
      </w:r>
      <w:r>
        <w:rPr>
          <w:sz w:val="20"/>
        </w:rPr>
        <w:t>utiliser</w:t>
      </w:r>
      <w:r>
        <w:rPr>
          <w:spacing w:val="-9"/>
          <w:sz w:val="20"/>
        </w:rPr>
        <w:t xml:space="preserve"> </w:t>
      </w:r>
      <w:r>
        <w:rPr>
          <w:sz w:val="20"/>
        </w:rPr>
        <w:t>les</w:t>
      </w:r>
      <w:r>
        <w:rPr>
          <w:spacing w:val="-8"/>
          <w:sz w:val="20"/>
        </w:rPr>
        <w:t xml:space="preserve"> </w:t>
      </w:r>
      <w:r>
        <w:rPr>
          <w:sz w:val="20"/>
        </w:rPr>
        <w:t>Services</w:t>
      </w:r>
      <w:r>
        <w:rPr>
          <w:spacing w:val="-8"/>
          <w:sz w:val="20"/>
        </w:rPr>
        <w:t xml:space="preserve"> </w:t>
      </w:r>
      <w:r>
        <w:rPr>
          <w:sz w:val="20"/>
        </w:rPr>
        <w:t>;</w:t>
      </w:r>
      <w:r>
        <w:rPr>
          <w:spacing w:val="-7"/>
          <w:sz w:val="20"/>
        </w:rPr>
        <w:t xml:space="preserve"> </w:t>
      </w:r>
      <w:r>
        <w:rPr>
          <w:b/>
          <w:sz w:val="20"/>
        </w:rPr>
        <w:t>(ii)</w:t>
      </w:r>
      <w:r>
        <w:rPr>
          <w:b/>
          <w:spacing w:val="-9"/>
          <w:sz w:val="20"/>
        </w:rPr>
        <w:t xml:space="preserve"> </w:t>
      </w:r>
      <w:r>
        <w:rPr>
          <w:sz w:val="20"/>
        </w:rPr>
        <w:t>régler</w:t>
      </w:r>
      <w:r>
        <w:rPr>
          <w:spacing w:val="-9"/>
          <w:sz w:val="20"/>
        </w:rPr>
        <w:t xml:space="preserve"> </w:t>
      </w:r>
      <w:r>
        <w:rPr>
          <w:sz w:val="20"/>
        </w:rPr>
        <w:t>la</w:t>
      </w:r>
      <w:r>
        <w:rPr>
          <w:spacing w:val="-9"/>
          <w:sz w:val="20"/>
        </w:rPr>
        <w:t xml:space="preserve"> </w:t>
      </w:r>
      <w:r>
        <w:rPr>
          <w:sz w:val="20"/>
        </w:rPr>
        <w:t>Réclamation</w:t>
      </w:r>
      <w:r>
        <w:rPr>
          <w:spacing w:val="-9"/>
          <w:sz w:val="20"/>
        </w:rPr>
        <w:t xml:space="preserve"> </w:t>
      </w:r>
      <w:r>
        <w:rPr>
          <w:sz w:val="20"/>
        </w:rPr>
        <w:t>;</w:t>
      </w:r>
      <w:r>
        <w:rPr>
          <w:spacing w:val="-7"/>
          <w:sz w:val="20"/>
        </w:rPr>
        <w:t xml:space="preserve"> </w:t>
      </w:r>
      <w:r>
        <w:rPr>
          <w:b/>
          <w:sz w:val="20"/>
        </w:rPr>
        <w:t>(iii)</w:t>
      </w:r>
      <w:r>
        <w:rPr>
          <w:b/>
          <w:spacing w:val="-9"/>
          <w:sz w:val="20"/>
        </w:rPr>
        <w:t xml:space="preserve"> </w:t>
      </w:r>
      <w:r>
        <w:rPr>
          <w:sz w:val="20"/>
        </w:rPr>
        <w:t>modifier</w:t>
      </w:r>
      <w:r>
        <w:rPr>
          <w:spacing w:val="-9"/>
          <w:sz w:val="20"/>
        </w:rPr>
        <w:t xml:space="preserve"> </w:t>
      </w:r>
      <w:r>
        <w:rPr>
          <w:sz w:val="20"/>
        </w:rPr>
        <w:t>les</w:t>
      </w:r>
      <w:r>
        <w:rPr>
          <w:spacing w:val="-8"/>
          <w:sz w:val="20"/>
        </w:rPr>
        <w:t xml:space="preserve"> </w:t>
      </w:r>
      <w:r>
        <w:rPr>
          <w:sz w:val="20"/>
        </w:rPr>
        <w:t>Services</w:t>
      </w:r>
      <w:r>
        <w:rPr>
          <w:spacing w:val="-8"/>
          <w:sz w:val="20"/>
        </w:rPr>
        <w:t xml:space="preserve"> </w:t>
      </w:r>
      <w:r>
        <w:rPr>
          <w:sz w:val="20"/>
        </w:rPr>
        <w:t>afin</w:t>
      </w:r>
      <w:r>
        <w:rPr>
          <w:spacing w:val="-9"/>
          <w:sz w:val="20"/>
        </w:rPr>
        <w:t xml:space="preserve"> </w:t>
      </w:r>
      <w:r>
        <w:rPr>
          <w:sz w:val="20"/>
        </w:rPr>
        <w:t>de</w:t>
      </w:r>
      <w:r>
        <w:rPr>
          <w:spacing w:val="-9"/>
          <w:sz w:val="20"/>
        </w:rPr>
        <w:t xml:space="preserve"> </w:t>
      </w:r>
      <w:r>
        <w:rPr>
          <w:sz w:val="20"/>
        </w:rPr>
        <w:t>les</w:t>
      </w:r>
      <w:r>
        <w:rPr>
          <w:spacing w:val="-8"/>
          <w:sz w:val="20"/>
        </w:rPr>
        <w:t xml:space="preserve"> </w:t>
      </w:r>
      <w:r>
        <w:rPr>
          <w:sz w:val="20"/>
        </w:rPr>
        <w:t>rendre</w:t>
      </w:r>
      <w:r>
        <w:rPr>
          <w:spacing w:val="-9"/>
          <w:sz w:val="20"/>
        </w:rPr>
        <w:t xml:space="preserve"> </w:t>
      </w:r>
      <w:r>
        <w:rPr>
          <w:sz w:val="20"/>
        </w:rPr>
        <w:t xml:space="preserve">non </w:t>
      </w:r>
      <w:r>
        <w:rPr>
          <w:w w:val="90"/>
          <w:sz w:val="20"/>
        </w:rPr>
        <w:t xml:space="preserve">contrefaisants ; ou </w:t>
      </w:r>
      <w:r>
        <w:rPr>
          <w:b/>
          <w:w w:val="90"/>
          <w:sz w:val="20"/>
        </w:rPr>
        <w:t xml:space="preserve">(iv) </w:t>
      </w:r>
      <w:r>
        <w:rPr>
          <w:w w:val="90"/>
          <w:sz w:val="20"/>
        </w:rPr>
        <w:t xml:space="preserve">remplacer les Services par un produit de substitution non contrefaisant, à condition que cette </w:t>
      </w:r>
      <w:r>
        <w:rPr>
          <w:spacing w:val="-6"/>
          <w:sz w:val="20"/>
        </w:rPr>
        <w:t>modification</w:t>
      </w:r>
      <w:r>
        <w:rPr>
          <w:spacing w:val="-8"/>
          <w:sz w:val="20"/>
        </w:rPr>
        <w:t xml:space="preserve"> </w:t>
      </w:r>
      <w:r>
        <w:rPr>
          <w:spacing w:val="-6"/>
          <w:sz w:val="20"/>
        </w:rPr>
        <w:t>ou</w:t>
      </w:r>
      <w:r>
        <w:rPr>
          <w:spacing w:val="-8"/>
          <w:sz w:val="20"/>
        </w:rPr>
        <w:t xml:space="preserve"> </w:t>
      </w:r>
      <w:r>
        <w:rPr>
          <w:spacing w:val="-6"/>
          <w:sz w:val="20"/>
        </w:rPr>
        <w:t>ce</w:t>
      </w:r>
      <w:r>
        <w:rPr>
          <w:spacing w:val="-8"/>
          <w:sz w:val="20"/>
        </w:rPr>
        <w:t xml:space="preserve"> </w:t>
      </w:r>
      <w:r>
        <w:rPr>
          <w:spacing w:val="-6"/>
          <w:sz w:val="20"/>
        </w:rPr>
        <w:t>produit</w:t>
      </w:r>
      <w:r>
        <w:rPr>
          <w:spacing w:val="-8"/>
          <w:sz w:val="20"/>
        </w:rPr>
        <w:t xml:space="preserve"> </w:t>
      </w:r>
      <w:r>
        <w:rPr>
          <w:spacing w:val="-6"/>
          <w:sz w:val="20"/>
        </w:rPr>
        <w:t>de</w:t>
      </w:r>
      <w:r>
        <w:rPr>
          <w:spacing w:val="-8"/>
          <w:sz w:val="20"/>
        </w:rPr>
        <w:t xml:space="preserve"> </w:t>
      </w:r>
      <w:r>
        <w:rPr>
          <w:spacing w:val="-6"/>
          <w:sz w:val="20"/>
        </w:rPr>
        <w:t>substitution</w:t>
      </w:r>
      <w:r>
        <w:rPr>
          <w:spacing w:val="-8"/>
          <w:sz w:val="20"/>
        </w:rPr>
        <w:t xml:space="preserve"> </w:t>
      </w:r>
      <w:r>
        <w:rPr>
          <w:b/>
          <w:spacing w:val="-6"/>
          <w:sz w:val="20"/>
        </w:rPr>
        <w:t>(A)</w:t>
      </w:r>
      <w:r>
        <w:rPr>
          <w:b/>
          <w:spacing w:val="-8"/>
          <w:sz w:val="20"/>
        </w:rPr>
        <w:t xml:space="preserve"> </w:t>
      </w:r>
      <w:r>
        <w:rPr>
          <w:spacing w:val="-6"/>
          <w:sz w:val="20"/>
        </w:rPr>
        <w:t>soit</w:t>
      </w:r>
      <w:r>
        <w:rPr>
          <w:spacing w:val="-8"/>
          <w:sz w:val="20"/>
        </w:rPr>
        <w:t xml:space="preserve"> </w:t>
      </w:r>
      <w:r>
        <w:rPr>
          <w:spacing w:val="-6"/>
          <w:sz w:val="20"/>
        </w:rPr>
        <w:t>réalisé</w:t>
      </w:r>
      <w:r>
        <w:rPr>
          <w:spacing w:val="-8"/>
          <w:sz w:val="20"/>
        </w:rPr>
        <w:t xml:space="preserve"> </w:t>
      </w:r>
      <w:r>
        <w:rPr>
          <w:spacing w:val="-6"/>
          <w:sz w:val="20"/>
        </w:rPr>
        <w:t>sans</w:t>
      </w:r>
      <w:r>
        <w:rPr>
          <w:spacing w:val="-7"/>
          <w:sz w:val="20"/>
        </w:rPr>
        <w:t xml:space="preserve"> </w:t>
      </w:r>
      <w:r>
        <w:rPr>
          <w:spacing w:val="-6"/>
          <w:sz w:val="20"/>
        </w:rPr>
        <w:t>frais</w:t>
      </w:r>
      <w:r>
        <w:rPr>
          <w:spacing w:val="-8"/>
          <w:sz w:val="20"/>
        </w:rPr>
        <w:t xml:space="preserve"> </w:t>
      </w:r>
      <w:r>
        <w:rPr>
          <w:spacing w:val="-6"/>
          <w:sz w:val="20"/>
        </w:rPr>
        <w:t>supplémentaires</w:t>
      </w:r>
      <w:r>
        <w:rPr>
          <w:spacing w:val="-8"/>
          <w:sz w:val="20"/>
        </w:rPr>
        <w:t xml:space="preserve"> </w:t>
      </w:r>
      <w:r>
        <w:rPr>
          <w:spacing w:val="-6"/>
          <w:sz w:val="20"/>
        </w:rPr>
        <w:t>pour</w:t>
      </w:r>
      <w:r>
        <w:rPr>
          <w:spacing w:val="-7"/>
          <w:sz w:val="20"/>
        </w:rPr>
        <w:t xml:space="preserve"> </w:t>
      </w:r>
      <w:r>
        <w:rPr>
          <w:spacing w:val="-6"/>
          <w:sz w:val="20"/>
        </w:rPr>
        <w:t>le</w:t>
      </w:r>
      <w:r>
        <w:rPr>
          <w:spacing w:val="-8"/>
          <w:sz w:val="20"/>
        </w:rPr>
        <w:t xml:space="preserve"> </w:t>
      </w:r>
      <w:r>
        <w:rPr>
          <w:spacing w:val="-6"/>
          <w:sz w:val="20"/>
        </w:rPr>
        <w:t>Client</w:t>
      </w:r>
      <w:r>
        <w:rPr>
          <w:spacing w:val="-8"/>
          <w:sz w:val="20"/>
        </w:rPr>
        <w:t xml:space="preserve"> </w:t>
      </w:r>
      <w:r>
        <w:rPr>
          <w:spacing w:val="-6"/>
          <w:sz w:val="20"/>
        </w:rPr>
        <w:t>et</w:t>
      </w:r>
      <w:r>
        <w:rPr>
          <w:spacing w:val="-7"/>
          <w:sz w:val="20"/>
        </w:rPr>
        <w:t xml:space="preserve"> </w:t>
      </w:r>
      <w:r>
        <w:rPr>
          <w:b/>
          <w:spacing w:val="-6"/>
          <w:sz w:val="20"/>
        </w:rPr>
        <w:t>(B)</w:t>
      </w:r>
      <w:r>
        <w:rPr>
          <w:b/>
          <w:spacing w:val="-8"/>
          <w:sz w:val="20"/>
        </w:rPr>
        <w:t xml:space="preserve"> </w:t>
      </w:r>
      <w:r>
        <w:rPr>
          <w:spacing w:val="-6"/>
          <w:sz w:val="20"/>
        </w:rPr>
        <w:t xml:space="preserve">fournisse </w:t>
      </w:r>
      <w:r>
        <w:rPr>
          <w:sz w:val="20"/>
        </w:rPr>
        <w:t>des</w:t>
      </w:r>
      <w:r>
        <w:rPr>
          <w:spacing w:val="-13"/>
          <w:sz w:val="20"/>
        </w:rPr>
        <w:t xml:space="preserve"> </w:t>
      </w:r>
      <w:r>
        <w:rPr>
          <w:sz w:val="20"/>
        </w:rPr>
        <w:t>fonctionnalités</w:t>
      </w:r>
      <w:r>
        <w:rPr>
          <w:spacing w:val="-14"/>
          <w:sz w:val="20"/>
        </w:rPr>
        <w:t xml:space="preserve"> </w:t>
      </w:r>
      <w:r>
        <w:rPr>
          <w:sz w:val="20"/>
        </w:rPr>
        <w:t>substantiellement</w:t>
      </w:r>
      <w:r>
        <w:rPr>
          <w:spacing w:val="-13"/>
          <w:sz w:val="20"/>
        </w:rPr>
        <w:t xml:space="preserve"> </w:t>
      </w:r>
      <w:r>
        <w:rPr>
          <w:sz w:val="20"/>
        </w:rPr>
        <w:t>similaires</w:t>
      </w:r>
      <w:r>
        <w:rPr>
          <w:spacing w:val="-13"/>
          <w:sz w:val="20"/>
        </w:rPr>
        <w:t xml:space="preserve"> </w:t>
      </w:r>
      <w:r>
        <w:rPr>
          <w:sz w:val="20"/>
        </w:rPr>
        <w:t>aux</w:t>
      </w:r>
      <w:r>
        <w:rPr>
          <w:spacing w:val="-13"/>
          <w:sz w:val="20"/>
        </w:rPr>
        <w:t xml:space="preserve"> </w:t>
      </w:r>
      <w:r>
        <w:rPr>
          <w:sz w:val="20"/>
        </w:rPr>
        <w:t>Services.</w:t>
      </w:r>
      <w:r>
        <w:rPr>
          <w:spacing w:val="-13"/>
          <w:sz w:val="20"/>
        </w:rPr>
        <w:t xml:space="preserve"> </w:t>
      </w:r>
      <w:r>
        <w:rPr>
          <w:sz w:val="20"/>
        </w:rPr>
        <w:t>Si,</w:t>
      </w:r>
      <w:r>
        <w:rPr>
          <w:spacing w:val="-13"/>
          <w:sz w:val="20"/>
        </w:rPr>
        <w:t xml:space="preserve"> </w:t>
      </w:r>
      <w:r>
        <w:rPr>
          <w:sz w:val="20"/>
        </w:rPr>
        <w:t>à</w:t>
      </w:r>
      <w:r>
        <w:rPr>
          <w:spacing w:val="-13"/>
          <w:sz w:val="20"/>
        </w:rPr>
        <w:t xml:space="preserve"> </w:t>
      </w:r>
      <w:r>
        <w:rPr>
          <w:sz w:val="20"/>
        </w:rPr>
        <w:t>la</w:t>
      </w:r>
      <w:r>
        <w:rPr>
          <w:spacing w:val="-14"/>
          <w:sz w:val="20"/>
        </w:rPr>
        <w:t xml:space="preserve"> </w:t>
      </w:r>
      <w:r>
        <w:rPr>
          <w:sz w:val="20"/>
        </w:rPr>
        <w:t>seule</w:t>
      </w:r>
      <w:r>
        <w:rPr>
          <w:spacing w:val="-14"/>
          <w:sz w:val="20"/>
        </w:rPr>
        <w:t xml:space="preserve"> </w:t>
      </w:r>
      <w:r>
        <w:rPr>
          <w:sz w:val="20"/>
        </w:rPr>
        <w:t>discrétion</w:t>
      </w:r>
      <w:r>
        <w:rPr>
          <w:spacing w:val="-13"/>
          <w:sz w:val="20"/>
        </w:rPr>
        <w:t xml:space="preserve"> </w:t>
      </w:r>
      <w:r>
        <w:rPr>
          <w:sz w:val="20"/>
        </w:rPr>
        <w:t>de</w:t>
      </w:r>
      <w:r>
        <w:rPr>
          <w:spacing w:val="-14"/>
          <w:sz w:val="20"/>
        </w:rPr>
        <w:t xml:space="preserve"> </w:t>
      </w:r>
      <w:r>
        <w:rPr>
          <w:sz w:val="20"/>
        </w:rPr>
        <w:t>Botify,</w:t>
      </w:r>
      <w:r>
        <w:rPr>
          <w:spacing w:val="-14"/>
          <w:sz w:val="20"/>
        </w:rPr>
        <w:t xml:space="preserve"> </w:t>
      </w:r>
      <w:r>
        <w:rPr>
          <w:sz w:val="20"/>
        </w:rPr>
        <w:t>aucune</w:t>
      </w:r>
      <w:r>
        <w:rPr>
          <w:spacing w:val="-14"/>
          <w:sz w:val="20"/>
        </w:rPr>
        <w:t xml:space="preserve"> </w:t>
      </w:r>
      <w:r>
        <w:rPr>
          <w:sz w:val="20"/>
        </w:rPr>
        <w:t>des conditions</w:t>
      </w:r>
      <w:r>
        <w:rPr>
          <w:spacing w:val="-7"/>
          <w:sz w:val="20"/>
        </w:rPr>
        <w:t xml:space="preserve"> </w:t>
      </w:r>
      <w:r>
        <w:rPr>
          <w:sz w:val="20"/>
        </w:rPr>
        <w:t>précédentes</w:t>
      </w:r>
      <w:r>
        <w:rPr>
          <w:spacing w:val="-7"/>
          <w:sz w:val="20"/>
        </w:rPr>
        <w:t xml:space="preserve"> </w:t>
      </w:r>
      <w:r>
        <w:rPr>
          <w:sz w:val="20"/>
        </w:rPr>
        <w:t>n'est</w:t>
      </w:r>
      <w:r>
        <w:rPr>
          <w:spacing w:val="-7"/>
          <w:sz w:val="20"/>
        </w:rPr>
        <w:t xml:space="preserve"> </w:t>
      </w:r>
      <w:r>
        <w:rPr>
          <w:sz w:val="20"/>
        </w:rPr>
        <w:t>commercialement</w:t>
      </w:r>
      <w:r>
        <w:rPr>
          <w:spacing w:val="-7"/>
          <w:sz w:val="20"/>
        </w:rPr>
        <w:t xml:space="preserve"> </w:t>
      </w:r>
      <w:r>
        <w:rPr>
          <w:sz w:val="20"/>
        </w:rPr>
        <w:t>raisonnable,</w:t>
      </w:r>
      <w:r>
        <w:rPr>
          <w:spacing w:val="-7"/>
          <w:sz w:val="20"/>
        </w:rPr>
        <w:t xml:space="preserve"> </w:t>
      </w:r>
      <w:r>
        <w:rPr>
          <w:sz w:val="20"/>
        </w:rPr>
        <w:t>Botify</w:t>
      </w:r>
      <w:r>
        <w:rPr>
          <w:spacing w:val="-7"/>
          <w:sz w:val="20"/>
        </w:rPr>
        <w:t xml:space="preserve"> </w:t>
      </w:r>
      <w:r>
        <w:rPr>
          <w:sz w:val="20"/>
        </w:rPr>
        <w:t>pourra</w:t>
      </w:r>
      <w:r>
        <w:rPr>
          <w:spacing w:val="-7"/>
          <w:sz w:val="20"/>
        </w:rPr>
        <w:t xml:space="preserve"> </w:t>
      </w:r>
      <w:r>
        <w:rPr>
          <w:sz w:val="20"/>
        </w:rPr>
        <w:t>résilier</w:t>
      </w:r>
      <w:r>
        <w:rPr>
          <w:spacing w:val="-5"/>
          <w:sz w:val="20"/>
        </w:rPr>
        <w:t xml:space="preserve"> </w:t>
      </w:r>
      <w:r>
        <w:rPr>
          <w:sz w:val="20"/>
        </w:rPr>
        <w:t>les</w:t>
      </w:r>
      <w:r>
        <w:rPr>
          <w:spacing w:val="-7"/>
          <w:sz w:val="20"/>
        </w:rPr>
        <w:t xml:space="preserve"> </w:t>
      </w:r>
      <w:r>
        <w:rPr>
          <w:sz w:val="20"/>
        </w:rPr>
        <w:t>présentes</w:t>
      </w:r>
      <w:r>
        <w:rPr>
          <w:spacing w:val="-7"/>
          <w:sz w:val="20"/>
        </w:rPr>
        <w:t xml:space="preserve"> </w:t>
      </w:r>
      <w:r>
        <w:rPr>
          <w:sz w:val="20"/>
        </w:rPr>
        <w:t xml:space="preserve">Conditions </w:t>
      </w:r>
      <w:r>
        <w:rPr>
          <w:spacing w:val="-6"/>
          <w:sz w:val="20"/>
        </w:rPr>
        <w:t>Générales</w:t>
      </w:r>
      <w:r>
        <w:rPr>
          <w:spacing w:val="40"/>
          <w:sz w:val="20"/>
        </w:rPr>
        <w:t xml:space="preserve"> </w:t>
      </w:r>
      <w:r>
        <w:rPr>
          <w:spacing w:val="-6"/>
          <w:sz w:val="20"/>
        </w:rPr>
        <w:t>et rembourser au Client tous les frais prépayés non utilisés. Tout choix effectué</w:t>
      </w:r>
      <w:r>
        <w:rPr>
          <w:spacing w:val="-7"/>
          <w:sz w:val="20"/>
        </w:rPr>
        <w:t xml:space="preserve"> </w:t>
      </w:r>
      <w:r>
        <w:rPr>
          <w:spacing w:val="-6"/>
          <w:sz w:val="20"/>
        </w:rPr>
        <w:t xml:space="preserve">par Botify en vertu du </w:t>
      </w:r>
      <w:r>
        <w:rPr>
          <w:w w:val="90"/>
          <w:sz w:val="20"/>
        </w:rPr>
        <w:t xml:space="preserve">présent paragraphe libérera entièrement Botify de sa responsabilité à l'égard de ladite réclamation, à l'exception du </w:t>
      </w:r>
      <w:r>
        <w:rPr>
          <w:spacing w:val="-6"/>
          <w:sz w:val="20"/>
        </w:rPr>
        <w:t>droit à l'indemnisation de</w:t>
      </w:r>
      <w:r>
        <w:rPr>
          <w:spacing w:val="-7"/>
          <w:sz w:val="20"/>
        </w:rPr>
        <w:t xml:space="preserve"> </w:t>
      </w:r>
      <w:r>
        <w:rPr>
          <w:spacing w:val="-6"/>
          <w:sz w:val="20"/>
        </w:rPr>
        <w:t>ladite</w:t>
      </w:r>
      <w:r>
        <w:rPr>
          <w:spacing w:val="-1"/>
          <w:sz w:val="20"/>
        </w:rPr>
        <w:t xml:space="preserve"> </w:t>
      </w:r>
      <w:r>
        <w:rPr>
          <w:spacing w:val="-6"/>
          <w:sz w:val="20"/>
        </w:rPr>
        <w:t>réclamation en vertu de</w:t>
      </w:r>
      <w:r>
        <w:rPr>
          <w:spacing w:val="-7"/>
          <w:sz w:val="20"/>
        </w:rPr>
        <w:t xml:space="preserve"> </w:t>
      </w:r>
      <w:r>
        <w:rPr>
          <w:spacing w:val="-6"/>
          <w:sz w:val="20"/>
        </w:rPr>
        <w:t>la</w:t>
      </w:r>
      <w:r>
        <w:rPr>
          <w:spacing w:val="-2"/>
          <w:sz w:val="20"/>
        </w:rPr>
        <w:t xml:space="preserve"> </w:t>
      </w:r>
      <w:r>
        <w:rPr>
          <w:spacing w:val="-6"/>
          <w:sz w:val="20"/>
        </w:rPr>
        <w:t>présente section 13 en ce</w:t>
      </w:r>
      <w:r>
        <w:rPr>
          <w:spacing w:val="-7"/>
          <w:sz w:val="20"/>
        </w:rPr>
        <w:t xml:space="preserve"> </w:t>
      </w:r>
      <w:r>
        <w:rPr>
          <w:spacing w:val="-6"/>
          <w:sz w:val="20"/>
        </w:rPr>
        <w:t>qui concerne</w:t>
      </w:r>
      <w:r>
        <w:rPr>
          <w:spacing w:val="-7"/>
          <w:sz w:val="20"/>
        </w:rPr>
        <w:t xml:space="preserve"> </w:t>
      </w:r>
      <w:r>
        <w:rPr>
          <w:spacing w:val="-6"/>
          <w:sz w:val="20"/>
        </w:rPr>
        <w:t xml:space="preserve">l'utilisation des </w:t>
      </w:r>
      <w:r>
        <w:rPr>
          <w:spacing w:val="-2"/>
          <w:sz w:val="20"/>
        </w:rPr>
        <w:t>Services</w:t>
      </w:r>
      <w:r>
        <w:rPr>
          <w:spacing w:val="-10"/>
          <w:sz w:val="20"/>
        </w:rPr>
        <w:t xml:space="preserve"> </w:t>
      </w:r>
      <w:r>
        <w:rPr>
          <w:spacing w:val="-2"/>
          <w:sz w:val="20"/>
        </w:rPr>
        <w:t>avant</w:t>
      </w:r>
      <w:r>
        <w:rPr>
          <w:spacing w:val="-10"/>
          <w:sz w:val="20"/>
        </w:rPr>
        <w:t xml:space="preserve"> </w:t>
      </w:r>
      <w:r>
        <w:rPr>
          <w:spacing w:val="-2"/>
          <w:sz w:val="20"/>
        </w:rPr>
        <w:t>ladite</w:t>
      </w:r>
      <w:r>
        <w:rPr>
          <w:spacing w:val="-11"/>
          <w:sz w:val="20"/>
        </w:rPr>
        <w:t xml:space="preserve"> </w:t>
      </w:r>
      <w:r>
        <w:rPr>
          <w:spacing w:val="-2"/>
          <w:sz w:val="20"/>
        </w:rPr>
        <w:t>résiliation.</w:t>
      </w:r>
    </w:p>
    <w:p w14:paraId="3B3B4C61" w14:textId="77777777" w:rsidR="001E1BC1" w:rsidRDefault="001E1BC1">
      <w:pPr>
        <w:pStyle w:val="BodyText"/>
        <w:spacing w:before="19"/>
      </w:pPr>
    </w:p>
    <w:p w14:paraId="6CEDF243" w14:textId="77777777" w:rsidR="001E1BC1" w:rsidRDefault="00000000">
      <w:pPr>
        <w:pStyle w:val="ListParagraph"/>
        <w:numPr>
          <w:ilvl w:val="1"/>
          <w:numId w:val="1"/>
        </w:numPr>
        <w:tabs>
          <w:tab w:val="left" w:pos="1537"/>
        </w:tabs>
        <w:spacing w:line="254" w:lineRule="auto"/>
        <w:ind w:right="127" w:firstLine="1079"/>
        <w:jc w:val="both"/>
        <w:rPr>
          <w:b/>
          <w:sz w:val="20"/>
        </w:rPr>
      </w:pPr>
      <w:r>
        <w:rPr>
          <w:b/>
          <w:w w:val="75"/>
          <w:sz w:val="20"/>
          <w:u w:val="single"/>
        </w:rPr>
        <w:t>Limitations</w:t>
      </w:r>
      <w:r>
        <w:rPr>
          <w:b/>
          <w:w w:val="75"/>
          <w:sz w:val="20"/>
        </w:rPr>
        <w:t xml:space="preserve">. </w:t>
      </w:r>
      <w:r>
        <w:rPr>
          <w:w w:val="75"/>
          <w:sz w:val="20"/>
        </w:rPr>
        <w:t>LA PRÉSENTE</w:t>
      </w:r>
      <w:r>
        <w:rPr>
          <w:sz w:val="20"/>
        </w:rPr>
        <w:t xml:space="preserve"> </w:t>
      </w:r>
      <w:r>
        <w:rPr>
          <w:w w:val="75"/>
          <w:sz w:val="20"/>
        </w:rPr>
        <w:t>SECTION</w:t>
      </w:r>
      <w:r>
        <w:rPr>
          <w:sz w:val="20"/>
        </w:rPr>
        <w:t xml:space="preserve"> </w:t>
      </w:r>
      <w:r>
        <w:rPr>
          <w:w w:val="75"/>
          <w:sz w:val="20"/>
        </w:rPr>
        <w:t>13 CONTIENT LA</w:t>
      </w:r>
      <w:r>
        <w:rPr>
          <w:sz w:val="20"/>
        </w:rPr>
        <w:t xml:space="preserve"> </w:t>
      </w:r>
      <w:r>
        <w:rPr>
          <w:w w:val="75"/>
          <w:sz w:val="20"/>
        </w:rPr>
        <w:t>SEULE</w:t>
      </w:r>
      <w:r>
        <w:rPr>
          <w:sz w:val="20"/>
        </w:rPr>
        <w:t xml:space="preserve"> </w:t>
      </w:r>
      <w:r>
        <w:rPr>
          <w:w w:val="75"/>
          <w:sz w:val="20"/>
        </w:rPr>
        <w:t>ET ENTIÈRE</w:t>
      </w:r>
      <w:r>
        <w:rPr>
          <w:sz w:val="20"/>
        </w:rPr>
        <w:t xml:space="preserve"> </w:t>
      </w:r>
      <w:r>
        <w:rPr>
          <w:w w:val="75"/>
          <w:sz w:val="20"/>
        </w:rPr>
        <w:t>RESPONSABILITÉ</w:t>
      </w:r>
      <w:r>
        <w:rPr>
          <w:sz w:val="20"/>
        </w:rPr>
        <w:t xml:space="preserve"> </w:t>
      </w:r>
      <w:r>
        <w:rPr>
          <w:w w:val="75"/>
          <w:sz w:val="20"/>
        </w:rPr>
        <w:t>DE</w:t>
      </w:r>
      <w:r>
        <w:rPr>
          <w:sz w:val="20"/>
        </w:rPr>
        <w:t xml:space="preserve"> </w:t>
      </w:r>
      <w:r>
        <w:rPr>
          <w:w w:val="75"/>
          <w:sz w:val="20"/>
        </w:rPr>
        <w:t xml:space="preserve">BOTIFY </w:t>
      </w:r>
      <w:r>
        <w:rPr>
          <w:w w:val="85"/>
          <w:sz w:val="20"/>
        </w:rPr>
        <w:t>CONCERNANT</w:t>
      </w:r>
      <w:r>
        <w:rPr>
          <w:spacing w:val="-2"/>
          <w:w w:val="85"/>
          <w:sz w:val="20"/>
        </w:rPr>
        <w:t xml:space="preserve"> </w:t>
      </w:r>
      <w:r>
        <w:rPr>
          <w:w w:val="85"/>
          <w:sz w:val="20"/>
        </w:rPr>
        <w:t>UNE</w:t>
      </w:r>
      <w:r>
        <w:rPr>
          <w:spacing w:val="-1"/>
          <w:w w:val="85"/>
          <w:sz w:val="20"/>
        </w:rPr>
        <w:t xml:space="preserve"> </w:t>
      </w:r>
      <w:r>
        <w:rPr>
          <w:w w:val="85"/>
          <w:sz w:val="20"/>
        </w:rPr>
        <w:t>PRÉTENDUE</w:t>
      </w:r>
      <w:r>
        <w:rPr>
          <w:spacing w:val="-1"/>
          <w:w w:val="85"/>
          <w:sz w:val="20"/>
        </w:rPr>
        <w:t xml:space="preserve"> </w:t>
      </w:r>
      <w:r>
        <w:rPr>
          <w:w w:val="85"/>
          <w:sz w:val="20"/>
        </w:rPr>
        <w:t>VIOLATION</w:t>
      </w:r>
      <w:r>
        <w:rPr>
          <w:spacing w:val="-1"/>
          <w:w w:val="85"/>
          <w:sz w:val="20"/>
        </w:rPr>
        <w:t xml:space="preserve"> </w:t>
      </w:r>
      <w:r>
        <w:rPr>
          <w:w w:val="85"/>
          <w:sz w:val="20"/>
        </w:rPr>
        <w:t>DES</w:t>
      </w:r>
      <w:r>
        <w:rPr>
          <w:spacing w:val="-1"/>
          <w:w w:val="85"/>
          <w:sz w:val="20"/>
        </w:rPr>
        <w:t xml:space="preserve"> </w:t>
      </w:r>
      <w:r>
        <w:rPr>
          <w:w w:val="85"/>
          <w:sz w:val="20"/>
        </w:rPr>
        <w:t>DROITS DE</w:t>
      </w:r>
      <w:r>
        <w:rPr>
          <w:spacing w:val="-1"/>
          <w:w w:val="85"/>
          <w:sz w:val="20"/>
        </w:rPr>
        <w:t xml:space="preserve"> </w:t>
      </w:r>
      <w:r>
        <w:rPr>
          <w:w w:val="85"/>
          <w:sz w:val="20"/>
        </w:rPr>
        <w:t>PROPRIÉTÉ</w:t>
      </w:r>
      <w:r>
        <w:rPr>
          <w:spacing w:val="-1"/>
          <w:w w:val="85"/>
          <w:sz w:val="20"/>
        </w:rPr>
        <w:t xml:space="preserve"> </w:t>
      </w:r>
      <w:r>
        <w:rPr>
          <w:w w:val="85"/>
          <w:sz w:val="20"/>
        </w:rPr>
        <w:t>INTELLECTUELLE</w:t>
      </w:r>
      <w:r>
        <w:rPr>
          <w:spacing w:val="-1"/>
          <w:w w:val="85"/>
          <w:sz w:val="20"/>
        </w:rPr>
        <w:t xml:space="preserve"> </w:t>
      </w:r>
      <w:r>
        <w:rPr>
          <w:w w:val="85"/>
          <w:sz w:val="20"/>
        </w:rPr>
        <w:t>D'UN</w:t>
      </w:r>
      <w:r>
        <w:rPr>
          <w:spacing w:val="-1"/>
          <w:w w:val="85"/>
          <w:sz w:val="20"/>
        </w:rPr>
        <w:t xml:space="preserve"> </w:t>
      </w:r>
      <w:r>
        <w:rPr>
          <w:w w:val="85"/>
          <w:sz w:val="20"/>
        </w:rPr>
        <w:t>TIERS</w:t>
      </w:r>
      <w:r>
        <w:rPr>
          <w:spacing w:val="-2"/>
          <w:w w:val="85"/>
          <w:sz w:val="20"/>
        </w:rPr>
        <w:t xml:space="preserve"> </w:t>
      </w:r>
      <w:r>
        <w:rPr>
          <w:w w:val="85"/>
          <w:sz w:val="20"/>
        </w:rPr>
        <w:t>PAR</w:t>
      </w:r>
      <w:r>
        <w:rPr>
          <w:spacing w:val="-1"/>
          <w:w w:val="85"/>
          <w:sz w:val="20"/>
        </w:rPr>
        <w:t xml:space="preserve"> </w:t>
      </w:r>
      <w:r>
        <w:rPr>
          <w:w w:val="85"/>
          <w:sz w:val="20"/>
        </w:rPr>
        <w:t>LES SERVICES OU LA DOCUMENTATION.</w:t>
      </w:r>
    </w:p>
    <w:p w14:paraId="7F73EA0C" w14:textId="77777777" w:rsidR="001E1BC1" w:rsidRDefault="001E1BC1">
      <w:pPr>
        <w:pStyle w:val="BodyText"/>
        <w:spacing w:before="53"/>
      </w:pPr>
    </w:p>
    <w:p w14:paraId="1CE6DC5A" w14:textId="77777777" w:rsidR="001E1BC1" w:rsidRDefault="00000000">
      <w:pPr>
        <w:pStyle w:val="Heading1"/>
        <w:numPr>
          <w:ilvl w:val="0"/>
          <w:numId w:val="1"/>
        </w:numPr>
        <w:tabs>
          <w:tab w:val="left" w:pos="818"/>
        </w:tabs>
        <w:spacing w:before="1"/>
        <w:rPr>
          <w:u w:val="none"/>
        </w:rPr>
      </w:pPr>
      <w:r>
        <w:rPr>
          <w:w w:val="80"/>
        </w:rPr>
        <w:t>LIMITATION</w:t>
      </w:r>
      <w:r>
        <w:rPr>
          <w:spacing w:val="12"/>
        </w:rPr>
        <w:t xml:space="preserve"> </w:t>
      </w:r>
      <w:r>
        <w:rPr>
          <w:w w:val="80"/>
        </w:rPr>
        <w:t>DE</w:t>
      </w:r>
      <w:r>
        <w:rPr>
          <w:spacing w:val="12"/>
        </w:rPr>
        <w:t xml:space="preserve"> </w:t>
      </w:r>
      <w:r>
        <w:rPr>
          <w:w w:val="80"/>
        </w:rPr>
        <w:t>LA</w:t>
      </w:r>
      <w:r>
        <w:rPr>
          <w:spacing w:val="9"/>
        </w:rPr>
        <w:t xml:space="preserve"> </w:t>
      </w:r>
      <w:r>
        <w:rPr>
          <w:spacing w:val="-2"/>
          <w:w w:val="80"/>
        </w:rPr>
        <w:t>RESPONSABILITÉ</w:t>
      </w:r>
      <w:r>
        <w:rPr>
          <w:spacing w:val="-2"/>
          <w:w w:val="80"/>
          <w:u w:val="none"/>
        </w:rPr>
        <w:t>.</w:t>
      </w:r>
    </w:p>
    <w:p w14:paraId="5FA02443" w14:textId="77777777" w:rsidR="001E1BC1" w:rsidRDefault="001E1BC1">
      <w:pPr>
        <w:pStyle w:val="BodyText"/>
        <w:spacing w:before="27"/>
        <w:rPr>
          <w:b/>
        </w:rPr>
      </w:pPr>
    </w:p>
    <w:p w14:paraId="1D9C07B1" w14:textId="77777777" w:rsidR="001E1BC1" w:rsidRDefault="00000000">
      <w:pPr>
        <w:pStyle w:val="ListParagraph"/>
        <w:numPr>
          <w:ilvl w:val="1"/>
          <w:numId w:val="1"/>
        </w:numPr>
        <w:tabs>
          <w:tab w:val="left" w:pos="1537"/>
        </w:tabs>
        <w:spacing w:line="254" w:lineRule="auto"/>
        <w:ind w:right="115" w:firstLine="1079"/>
        <w:jc w:val="both"/>
        <w:rPr>
          <w:b/>
          <w:sz w:val="20"/>
        </w:rPr>
      </w:pPr>
      <w:r>
        <w:rPr>
          <w:b/>
          <w:w w:val="90"/>
          <w:sz w:val="20"/>
          <w:u w:val="single"/>
        </w:rPr>
        <w:t>Exonération</w:t>
      </w:r>
      <w:r>
        <w:rPr>
          <w:b/>
          <w:w w:val="90"/>
          <w:sz w:val="20"/>
        </w:rPr>
        <w:t xml:space="preserve">. </w:t>
      </w:r>
      <w:r>
        <w:rPr>
          <w:w w:val="90"/>
          <w:sz w:val="20"/>
        </w:rPr>
        <w:t xml:space="preserve">Botify n'aura aucune responsabilité à l'égard du Client (ou de toute autre personne) </w:t>
      </w:r>
      <w:r>
        <w:rPr>
          <w:spacing w:val="-2"/>
          <w:sz w:val="20"/>
        </w:rPr>
        <w:t>dans</w:t>
      </w:r>
      <w:r>
        <w:rPr>
          <w:spacing w:val="-10"/>
          <w:sz w:val="20"/>
        </w:rPr>
        <w:t xml:space="preserve"> </w:t>
      </w:r>
      <w:r>
        <w:rPr>
          <w:spacing w:val="-2"/>
          <w:sz w:val="20"/>
        </w:rPr>
        <w:t>la</w:t>
      </w:r>
      <w:r>
        <w:rPr>
          <w:spacing w:val="-12"/>
          <w:sz w:val="20"/>
        </w:rPr>
        <w:t xml:space="preserve"> </w:t>
      </w:r>
      <w:r>
        <w:rPr>
          <w:spacing w:val="-2"/>
          <w:sz w:val="20"/>
        </w:rPr>
        <w:t>mesure</w:t>
      </w:r>
      <w:r>
        <w:rPr>
          <w:spacing w:val="-10"/>
          <w:sz w:val="20"/>
        </w:rPr>
        <w:t xml:space="preserve"> </w:t>
      </w:r>
      <w:r>
        <w:rPr>
          <w:spacing w:val="-2"/>
          <w:sz w:val="20"/>
        </w:rPr>
        <w:t>où</w:t>
      </w:r>
      <w:r>
        <w:rPr>
          <w:spacing w:val="-10"/>
          <w:sz w:val="20"/>
        </w:rPr>
        <w:t xml:space="preserve"> </w:t>
      </w:r>
      <w:r>
        <w:rPr>
          <w:spacing w:val="-2"/>
          <w:sz w:val="20"/>
        </w:rPr>
        <w:t>cette</w:t>
      </w:r>
      <w:r>
        <w:rPr>
          <w:spacing w:val="-10"/>
          <w:sz w:val="20"/>
        </w:rPr>
        <w:t xml:space="preserve"> </w:t>
      </w:r>
      <w:r>
        <w:rPr>
          <w:spacing w:val="-2"/>
          <w:sz w:val="20"/>
        </w:rPr>
        <w:t>responsabilité</w:t>
      </w:r>
      <w:r>
        <w:rPr>
          <w:spacing w:val="-10"/>
          <w:sz w:val="20"/>
        </w:rPr>
        <w:t xml:space="preserve"> </w:t>
      </w:r>
      <w:r>
        <w:rPr>
          <w:spacing w:val="-2"/>
          <w:sz w:val="20"/>
        </w:rPr>
        <w:t>découle</w:t>
      </w:r>
      <w:r>
        <w:rPr>
          <w:spacing w:val="-11"/>
          <w:sz w:val="20"/>
        </w:rPr>
        <w:t xml:space="preserve"> </w:t>
      </w:r>
      <w:r>
        <w:rPr>
          <w:spacing w:val="-2"/>
          <w:sz w:val="20"/>
        </w:rPr>
        <w:t>de</w:t>
      </w:r>
      <w:r>
        <w:rPr>
          <w:spacing w:val="-10"/>
          <w:sz w:val="20"/>
        </w:rPr>
        <w:t xml:space="preserve"> </w:t>
      </w:r>
      <w:r>
        <w:rPr>
          <w:spacing w:val="-2"/>
          <w:sz w:val="20"/>
        </w:rPr>
        <w:t>ce</w:t>
      </w:r>
      <w:r>
        <w:rPr>
          <w:spacing w:val="-11"/>
          <w:sz w:val="20"/>
        </w:rPr>
        <w:t xml:space="preserve"> </w:t>
      </w:r>
      <w:r>
        <w:rPr>
          <w:spacing w:val="-2"/>
          <w:sz w:val="20"/>
        </w:rPr>
        <w:t>qui</w:t>
      </w:r>
      <w:r>
        <w:rPr>
          <w:spacing w:val="-10"/>
          <w:sz w:val="20"/>
        </w:rPr>
        <w:t xml:space="preserve"> </w:t>
      </w:r>
      <w:r>
        <w:rPr>
          <w:spacing w:val="-2"/>
          <w:sz w:val="20"/>
        </w:rPr>
        <w:t>suit</w:t>
      </w:r>
      <w:r>
        <w:rPr>
          <w:spacing w:val="-10"/>
          <w:sz w:val="20"/>
        </w:rPr>
        <w:t xml:space="preserve"> </w:t>
      </w:r>
      <w:r>
        <w:rPr>
          <w:spacing w:val="-2"/>
          <w:sz w:val="20"/>
        </w:rPr>
        <w:t>ou</w:t>
      </w:r>
      <w:r>
        <w:rPr>
          <w:spacing w:val="-10"/>
          <w:sz w:val="20"/>
        </w:rPr>
        <w:t xml:space="preserve"> </w:t>
      </w:r>
      <w:r>
        <w:rPr>
          <w:spacing w:val="-2"/>
          <w:sz w:val="20"/>
        </w:rPr>
        <w:t>y</w:t>
      </w:r>
      <w:r>
        <w:rPr>
          <w:spacing w:val="-11"/>
          <w:sz w:val="20"/>
        </w:rPr>
        <w:t xml:space="preserve"> </w:t>
      </w:r>
      <w:r>
        <w:rPr>
          <w:spacing w:val="-2"/>
          <w:sz w:val="20"/>
        </w:rPr>
        <w:t>est</w:t>
      </w:r>
      <w:r>
        <w:rPr>
          <w:spacing w:val="-10"/>
          <w:sz w:val="20"/>
        </w:rPr>
        <w:t xml:space="preserve"> </w:t>
      </w:r>
      <w:r>
        <w:rPr>
          <w:spacing w:val="-2"/>
          <w:sz w:val="20"/>
        </w:rPr>
        <w:t>liée</w:t>
      </w:r>
      <w:r>
        <w:rPr>
          <w:spacing w:val="-10"/>
          <w:sz w:val="20"/>
        </w:rPr>
        <w:t xml:space="preserve"> </w:t>
      </w:r>
      <w:r>
        <w:rPr>
          <w:spacing w:val="-2"/>
          <w:sz w:val="20"/>
        </w:rPr>
        <w:t>:</w:t>
      </w:r>
      <w:r>
        <w:rPr>
          <w:spacing w:val="-4"/>
          <w:sz w:val="20"/>
        </w:rPr>
        <w:t xml:space="preserve"> </w:t>
      </w:r>
      <w:r>
        <w:rPr>
          <w:b/>
          <w:spacing w:val="-2"/>
          <w:sz w:val="20"/>
        </w:rPr>
        <w:t>(i)</w:t>
      </w:r>
      <w:r>
        <w:rPr>
          <w:b/>
          <w:spacing w:val="-10"/>
          <w:sz w:val="20"/>
        </w:rPr>
        <w:t xml:space="preserve"> </w:t>
      </w:r>
      <w:r>
        <w:rPr>
          <w:spacing w:val="-2"/>
          <w:sz w:val="20"/>
        </w:rPr>
        <w:t>le</w:t>
      </w:r>
      <w:r>
        <w:rPr>
          <w:spacing w:val="-11"/>
          <w:sz w:val="20"/>
        </w:rPr>
        <w:t xml:space="preserve"> </w:t>
      </w:r>
      <w:r>
        <w:rPr>
          <w:spacing w:val="-2"/>
          <w:sz w:val="20"/>
        </w:rPr>
        <w:t>non-respect</w:t>
      </w:r>
      <w:r>
        <w:rPr>
          <w:spacing w:val="-10"/>
          <w:sz w:val="20"/>
        </w:rPr>
        <w:t xml:space="preserve"> </w:t>
      </w:r>
      <w:r>
        <w:rPr>
          <w:spacing w:val="-2"/>
          <w:sz w:val="20"/>
        </w:rPr>
        <w:t>par</w:t>
      </w:r>
      <w:r>
        <w:rPr>
          <w:spacing w:val="-10"/>
          <w:sz w:val="20"/>
        </w:rPr>
        <w:t xml:space="preserve"> </w:t>
      </w:r>
      <w:r>
        <w:rPr>
          <w:spacing w:val="-2"/>
          <w:sz w:val="20"/>
        </w:rPr>
        <w:t>le</w:t>
      </w:r>
      <w:r>
        <w:rPr>
          <w:spacing w:val="-11"/>
          <w:sz w:val="20"/>
        </w:rPr>
        <w:t xml:space="preserve"> </w:t>
      </w:r>
      <w:r>
        <w:rPr>
          <w:spacing w:val="-2"/>
          <w:sz w:val="20"/>
        </w:rPr>
        <w:t>Client</w:t>
      </w:r>
      <w:r>
        <w:rPr>
          <w:spacing w:val="-8"/>
          <w:sz w:val="20"/>
        </w:rPr>
        <w:t xml:space="preserve"> </w:t>
      </w:r>
      <w:r>
        <w:rPr>
          <w:spacing w:val="-2"/>
          <w:sz w:val="20"/>
        </w:rPr>
        <w:t xml:space="preserve">des </w:t>
      </w:r>
      <w:r>
        <w:rPr>
          <w:w w:val="90"/>
          <w:sz w:val="20"/>
        </w:rPr>
        <w:t>présentes Conditions Générales , du Bon de Commande correspondant, de la Documentation correspondante ou</w:t>
      </w:r>
      <w:r>
        <w:rPr>
          <w:spacing w:val="40"/>
          <w:sz w:val="20"/>
        </w:rPr>
        <w:t xml:space="preserve"> </w:t>
      </w:r>
      <w:r>
        <w:rPr>
          <w:sz w:val="20"/>
        </w:rPr>
        <w:t>des instructions,</w:t>
      </w:r>
      <w:r>
        <w:rPr>
          <w:spacing w:val="-1"/>
          <w:sz w:val="20"/>
        </w:rPr>
        <w:t xml:space="preserve"> </w:t>
      </w:r>
      <w:r>
        <w:rPr>
          <w:sz w:val="20"/>
        </w:rPr>
        <w:t>procédures ou autres spécifications de</w:t>
      </w:r>
      <w:r>
        <w:rPr>
          <w:spacing w:val="-1"/>
          <w:sz w:val="20"/>
        </w:rPr>
        <w:t xml:space="preserve"> </w:t>
      </w:r>
      <w:r>
        <w:rPr>
          <w:sz w:val="20"/>
        </w:rPr>
        <w:t xml:space="preserve">Botify ; </w:t>
      </w:r>
      <w:r>
        <w:rPr>
          <w:b/>
          <w:sz w:val="20"/>
        </w:rPr>
        <w:t xml:space="preserve">(ii) </w:t>
      </w:r>
      <w:r>
        <w:rPr>
          <w:sz w:val="20"/>
        </w:rPr>
        <w:t>l'utilisation par</w:t>
      </w:r>
      <w:r>
        <w:rPr>
          <w:spacing w:val="-1"/>
          <w:sz w:val="20"/>
        </w:rPr>
        <w:t xml:space="preserve"> </w:t>
      </w:r>
      <w:r>
        <w:rPr>
          <w:sz w:val="20"/>
        </w:rPr>
        <w:t>le</w:t>
      </w:r>
      <w:r>
        <w:rPr>
          <w:spacing w:val="-1"/>
          <w:sz w:val="20"/>
        </w:rPr>
        <w:t xml:space="preserve"> </w:t>
      </w:r>
      <w:r>
        <w:rPr>
          <w:sz w:val="20"/>
        </w:rPr>
        <w:t>Client de</w:t>
      </w:r>
      <w:r>
        <w:rPr>
          <w:spacing w:val="-1"/>
          <w:sz w:val="20"/>
        </w:rPr>
        <w:t xml:space="preserve"> </w:t>
      </w:r>
      <w:r>
        <w:rPr>
          <w:sz w:val="20"/>
        </w:rPr>
        <w:t xml:space="preserve">logiciels ou </w:t>
      </w:r>
      <w:r>
        <w:rPr>
          <w:w w:val="90"/>
          <w:sz w:val="20"/>
        </w:rPr>
        <w:t xml:space="preserve">d'équipements incompatibles avec les Services ; </w:t>
      </w:r>
      <w:r>
        <w:rPr>
          <w:b/>
          <w:w w:val="90"/>
          <w:sz w:val="20"/>
        </w:rPr>
        <w:t xml:space="preserve">(iii) </w:t>
      </w:r>
      <w:r>
        <w:rPr>
          <w:w w:val="90"/>
          <w:sz w:val="20"/>
        </w:rPr>
        <w:t xml:space="preserve">la corruption, l'endommagement ou la perte de logiciels ou de </w:t>
      </w:r>
      <w:r>
        <w:rPr>
          <w:spacing w:val="-4"/>
          <w:sz w:val="20"/>
        </w:rPr>
        <w:t>données</w:t>
      </w:r>
      <w:r>
        <w:rPr>
          <w:spacing w:val="-8"/>
          <w:sz w:val="20"/>
        </w:rPr>
        <w:t xml:space="preserve"> </w:t>
      </w:r>
      <w:r>
        <w:rPr>
          <w:spacing w:val="-4"/>
          <w:sz w:val="20"/>
        </w:rPr>
        <w:t>si</w:t>
      </w:r>
      <w:r>
        <w:rPr>
          <w:spacing w:val="-8"/>
          <w:sz w:val="20"/>
        </w:rPr>
        <w:t xml:space="preserve"> </w:t>
      </w:r>
      <w:r>
        <w:rPr>
          <w:spacing w:val="-4"/>
          <w:sz w:val="20"/>
        </w:rPr>
        <w:t>ces</w:t>
      </w:r>
      <w:r>
        <w:rPr>
          <w:spacing w:val="-8"/>
          <w:sz w:val="20"/>
        </w:rPr>
        <w:t xml:space="preserve"> </w:t>
      </w:r>
      <w:r>
        <w:rPr>
          <w:spacing w:val="-4"/>
          <w:sz w:val="20"/>
        </w:rPr>
        <w:t>derniers</w:t>
      </w:r>
      <w:r>
        <w:rPr>
          <w:spacing w:val="-8"/>
          <w:sz w:val="20"/>
        </w:rPr>
        <w:t xml:space="preserve"> </w:t>
      </w:r>
      <w:r>
        <w:rPr>
          <w:spacing w:val="-4"/>
          <w:sz w:val="20"/>
        </w:rPr>
        <w:t>auraient</w:t>
      </w:r>
      <w:r>
        <w:rPr>
          <w:spacing w:val="-8"/>
          <w:sz w:val="20"/>
        </w:rPr>
        <w:t xml:space="preserve"> </w:t>
      </w:r>
      <w:r>
        <w:rPr>
          <w:spacing w:val="-4"/>
          <w:sz w:val="20"/>
        </w:rPr>
        <w:t>pu</w:t>
      </w:r>
      <w:r>
        <w:rPr>
          <w:spacing w:val="-8"/>
          <w:sz w:val="20"/>
        </w:rPr>
        <w:t xml:space="preserve"> </w:t>
      </w:r>
      <w:r>
        <w:rPr>
          <w:spacing w:val="-4"/>
          <w:sz w:val="20"/>
        </w:rPr>
        <w:t>être</w:t>
      </w:r>
      <w:r>
        <w:rPr>
          <w:spacing w:val="-7"/>
          <w:sz w:val="20"/>
        </w:rPr>
        <w:t xml:space="preserve"> </w:t>
      </w:r>
      <w:r>
        <w:rPr>
          <w:spacing w:val="-4"/>
          <w:sz w:val="20"/>
        </w:rPr>
        <w:t>évités</w:t>
      </w:r>
      <w:r>
        <w:rPr>
          <w:spacing w:val="-8"/>
          <w:sz w:val="20"/>
        </w:rPr>
        <w:t xml:space="preserve"> </w:t>
      </w:r>
      <w:r>
        <w:rPr>
          <w:spacing w:val="-4"/>
          <w:sz w:val="20"/>
        </w:rPr>
        <w:t>par</w:t>
      </w:r>
      <w:r>
        <w:rPr>
          <w:spacing w:val="-8"/>
          <w:sz w:val="20"/>
        </w:rPr>
        <w:t xml:space="preserve"> </w:t>
      </w:r>
      <w:r>
        <w:rPr>
          <w:spacing w:val="-4"/>
          <w:sz w:val="20"/>
        </w:rPr>
        <w:t>la</w:t>
      </w:r>
      <w:r>
        <w:rPr>
          <w:spacing w:val="-8"/>
          <w:sz w:val="20"/>
        </w:rPr>
        <w:t xml:space="preserve"> </w:t>
      </w:r>
      <w:r>
        <w:rPr>
          <w:spacing w:val="-4"/>
          <w:sz w:val="20"/>
        </w:rPr>
        <w:t>mise</w:t>
      </w:r>
      <w:r>
        <w:rPr>
          <w:spacing w:val="-9"/>
          <w:sz w:val="20"/>
        </w:rPr>
        <w:t xml:space="preserve"> </w:t>
      </w:r>
      <w:r>
        <w:rPr>
          <w:spacing w:val="-4"/>
          <w:sz w:val="20"/>
        </w:rPr>
        <w:t>en</w:t>
      </w:r>
      <w:r>
        <w:rPr>
          <w:sz w:val="20"/>
        </w:rPr>
        <w:t xml:space="preserve"> </w:t>
      </w:r>
      <w:r>
        <w:rPr>
          <w:spacing w:val="-4"/>
          <w:sz w:val="20"/>
        </w:rPr>
        <w:t>œuvre</w:t>
      </w:r>
      <w:r>
        <w:rPr>
          <w:spacing w:val="-9"/>
          <w:sz w:val="20"/>
        </w:rPr>
        <w:t xml:space="preserve"> </w:t>
      </w:r>
      <w:r>
        <w:rPr>
          <w:spacing w:val="-4"/>
          <w:sz w:val="20"/>
        </w:rPr>
        <w:t>par</w:t>
      </w:r>
      <w:r>
        <w:rPr>
          <w:spacing w:val="-8"/>
          <w:sz w:val="20"/>
        </w:rPr>
        <w:t xml:space="preserve"> </w:t>
      </w:r>
      <w:r>
        <w:rPr>
          <w:spacing w:val="-4"/>
          <w:sz w:val="20"/>
        </w:rPr>
        <w:t>le</w:t>
      </w:r>
      <w:r>
        <w:rPr>
          <w:spacing w:val="-8"/>
          <w:sz w:val="20"/>
        </w:rPr>
        <w:t xml:space="preserve"> </w:t>
      </w:r>
      <w:r>
        <w:rPr>
          <w:spacing w:val="-4"/>
          <w:sz w:val="20"/>
        </w:rPr>
        <w:t>Client</w:t>
      </w:r>
      <w:r>
        <w:rPr>
          <w:spacing w:val="-8"/>
          <w:sz w:val="20"/>
        </w:rPr>
        <w:t xml:space="preserve"> </w:t>
      </w:r>
      <w:r>
        <w:rPr>
          <w:spacing w:val="-4"/>
          <w:sz w:val="20"/>
        </w:rPr>
        <w:t>d'un</w:t>
      </w:r>
      <w:r>
        <w:rPr>
          <w:spacing w:val="-8"/>
          <w:sz w:val="20"/>
        </w:rPr>
        <w:t xml:space="preserve"> </w:t>
      </w:r>
      <w:r>
        <w:rPr>
          <w:spacing w:val="-4"/>
          <w:sz w:val="20"/>
        </w:rPr>
        <w:t>système</w:t>
      </w:r>
      <w:r>
        <w:rPr>
          <w:spacing w:val="-9"/>
          <w:sz w:val="20"/>
        </w:rPr>
        <w:t xml:space="preserve"> </w:t>
      </w:r>
      <w:r>
        <w:rPr>
          <w:spacing w:val="-4"/>
          <w:sz w:val="20"/>
        </w:rPr>
        <w:t>de</w:t>
      </w:r>
      <w:r>
        <w:rPr>
          <w:spacing w:val="-9"/>
          <w:sz w:val="20"/>
        </w:rPr>
        <w:t xml:space="preserve"> </w:t>
      </w:r>
      <w:r>
        <w:rPr>
          <w:spacing w:val="-4"/>
          <w:sz w:val="20"/>
        </w:rPr>
        <w:t xml:space="preserve">sauvegarde </w:t>
      </w:r>
      <w:r>
        <w:rPr>
          <w:w w:val="90"/>
          <w:sz w:val="20"/>
        </w:rPr>
        <w:t xml:space="preserve">régulier ; </w:t>
      </w:r>
      <w:r>
        <w:rPr>
          <w:b/>
          <w:w w:val="90"/>
          <w:sz w:val="20"/>
        </w:rPr>
        <w:t xml:space="preserve">(iv) </w:t>
      </w:r>
      <w:r>
        <w:rPr>
          <w:w w:val="90"/>
          <w:sz w:val="20"/>
        </w:rPr>
        <w:t xml:space="preserve">l'interaction du ou des Sites Internet avec les Services ; </w:t>
      </w:r>
      <w:r>
        <w:rPr>
          <w:b/>
          <w:w w:val="90"/>
          <w:sz w:val="20"/>
        </w:rPr>
        <w:t xml:space="preserve">(v) </w:t>
      </w:r>
      <w:r>
        <w:rPr>
          <w:w w:val="90"/>
          <w:sz w:val="20"/>
        </w:rPr>
        <w:t xml:space="preserve">un virus informatique, un ver, un cheval de </w:t>
      </w:r>
      <w:r>
        <w:rPr>
          <w:spacing w:val="-6"/>
          <w:sz w:val="20"/>
        </w:rPr>
        <w:t>Troie</w:t>
      </w:r>
      <w:r>
        <w:rPr>
          <w:spacing w:val="-9"/>
          <w:sz w:val="20"/>
        </w:rPr>
        <w:t xml:space="preserve"> </w:t>
      </w:r>
      <w:r>
        <w:rPr>
          <w:spacing w:val="-6"/>
          <w:sz w:val="20"/>
        </w:rPr>
        <w:t>ou</w:t>
      </w:r>
      <w:r>
        <w:rPr>
          <w:spacing w:val="-7"/>
          <w:sz w:val="20"/>
        </w:rPr>
        <w:t xml:space="preserve"> </w:t>
      </w:r>
      <w:r>
        <w:rPr>
          <w:spacing w:val="-6"/>
          <w:sz w:val="20"/>
        </w:rPr>
        <w:t>tout</w:t>
      </w:r>
      <w:r>
        <w:rPr>
          <w:spacing w:val="-7"/>
          <w:sz w:val="20"/>
        </w:rPr>
        <w:t xml:space="preserve"> </w:t>
      </w:r>
      <w:r>
        <w:rPr>
          <w:spacing w:val="-6"/>
          <w:sz w:val="20"/>
        </w:rPr>
        <w:t>autre</w:t>
      </w:r>
      <w:r>
        <w:rPr>
          <w:spacing w:val="-8"/>
          <w:sz w:val="20"/>
        </w:rPr>
        <w:t xml:space="preserve"> </w:t>
      </w:r>
      <w:r>
        <w:rPr>
          <w:spacing w:val="-6"/>
          <w:sz w:val="20"/>
        </w:rPr>
        <w:t>code</w:t>
      </w:r>
      <w:r>
        <w:rPr>
          <w:spacing w:val="-9"/>
          <w:sz w:val="20"/>
        </w:rPr>
        <w:t xml:space="preserve"> </w:t>
      </w:r>
      <w:r>
        <w:rPr>
          <w:spacing w:val="-6"/>
          <w:sz w:val="20"/>
        </w:rPr>
        <w:t>malveillant,</w:t>
      </w:r>
      <w:r>
        <w:rPr>
          <w:spacing w:val="-7"/>
          <w:sz w:val="20"/>
        </w:rPr>
        <w:t xml:space="preserve"> </w:t>
      </w:r>
      <w:r>
        <w:rPr>
          <w:spacing w:val="-6"/>
          <w:sz w:val="20"/>
        </w:rPr>
        <w:t>non</w:t>
      </w:r>
      <w:r>
        <w:rPr>
          <w:spacing w:val="-7"/>
          <w:sz w:val="20"/>
        </w:rPr>
        <w:t xml:space="preserve"> </w:t>
      </w:r>
      <w:r>
        <w:rPr>
          <w:spacing w:val="-6"/>
          <w:sz w:val="20"/>
        </w:rPr>
        <w:t>introduit</w:t>
      </w:r>
      <w:r>
        <w:rPr>
          <w:spacing w:val="-10"/>
          <w:sz w:val="20"/>
        </w:rPr>
        <w:t xml:space="preserve"> </w:t>
      </w:r>
      <w:r>
        <w:rPr>
          <w:spacing w:val="-6"/>
          <w:sz w:val="20"/>
        </w:rPr>
        <w:t>par</w:t>
      </w:r>
      <w:r>
        <w:rPr>
          <w:spacing w:val="-7"/>
          <w:sz w:val="20"/>
        </w:rPr>
        <w:t xml:space="preserve"> </w:t>
      </w:r>
      <w:r>
        <w:rPr>
          <w:spacing w:val="-6"/>
          <w:sz w:val="20"/>
        </w:rPr>
        <w:t>Botify,</w:t>
      </w:r>
      <w:r>
        <w:rPr>
          <w:spacing w:val="-7"/>
          <w:sz w:val="20"/>
        </w:rPr>
        <w:t xml:space="preserve"> </w:t>
      </w:r>
      <w:r>
        <w:rPr>
          <w:spacing w:val="-6"/>
          <w:sz w:val="20"/>
        </w:rPr>
        <w:t>affectant</w:t>
      </w:r>
      <w:r>
        <w:rPr>
          <w:spacing w:val="-7"/>
          <w:sz w:val="20"/>
        </w:rPr>
        <w:t xml:space="preserve"> </w:t>
      </w:r>
      <w:r>
        <w:rPr>
          <w:spacing w:val="-6"/>
          <w:sz w:val="20"/>
        </w:rPr>
        <w:t>le</w:t>
      </w:r>
      <w:r>
        <w:rPr>
          <w:spacing w:val="-9"/>
          <w:sz w:val="20"/>
        </w:rPr>
        <w:t xml:space="preserve"> </w:t>
      </w:r>
      <w:r>
        <w:rPr>
          <w:spacing w:val="-6"/>
          <w:sz w:val="20"/>
        </w:rPr>
        <w:t>fonctionnement</w:t>
      </w:r>
      <w:r>
        <w:rPr>
          <w:spacing w:val="-7"/>
          <w:sz w:val="20"/>
        </w:rPr>
        <w:t xml:space="preserve"> </w:t>
      </w:r>
      <w:r>
        <w:rPr>
          <w:spacing w:val="-6"/>
          <w:sz w:val="20"/>
        </w:rPr>
        <w:t>du</w:t>
      </w:r>
      <w:r>
        <w:rPr>
          <w:spacing w:val="-9"/>
          <w:sz w:val="20"/>
        </w:rPr>
        <w:t xml:space="preserve"> </w:t>
      </w:r>
      <w:r>
        <w:rPr>
          <w:spacing w:val="-6"/>
          <w:sz w:val="20"/>
        </w:rPr>
        <w:t>ou</w:t>
      </w:r>
      <w:r>
        <w:rPr>
          <w:spacing w:val="-9"/>
          <w:sz w:val="20"/>
        </w:rPr>
        <w:t xml:space="preserve"> </w:t>
      </w:r>
      <w:r>
        <w:rPr>
          <w:spacing w:val="-6"/>
          <w:sz w:val="20"/>
        </w:rPr>
        <w:t>des</w:t>
      </w:r>
      <w:r>
        <w:rPr>
          <w:spacing w:val="-7"/>
          <w:sz w:val="20"/>
        </w:rPr>
        <w:t xml:space="preserve"> </w:t>
      </w:r>
      <w:r>
        <w:rPr>
          <w:spacing w:val="-6"/>
          <w:sz w:val="20"/>
        </w:rPr>
        <w:t>Site(s)</w:t>
      </w:r>
      <w:r>
        <w:rPr>
          <w:spacing w:val="-8"/>
          <w:sz w:val="20"/>
        </w:rPr>
        <w:t xml:space="preserve"> </w:t>
      </w:r>
      <w:r>
        <w:rPr>
          <w:spacing w:val="-6"/>
          <w:sz w:val="20"/>
        </w:rPr>
        <w:t>Internet</w:t>
      </w:r>
    </w:p>
    <w:p w14:paraId="05DFD39E" w14:textId="2900DEB5" w:rsidR="001E1BC1" w:rsidRDefault="00000000">
      <w:pPr>
        <w:pStyle w:val="BodyText"/>
        <w:spacing w:before="4" w:line="254" w:lineRule="auto"/>
        <w:ind w:left="100" w:right="112"/>
        <w:jc w:val="both"/>
      </w:pPr>
      <w:r>
        <w:rPr>
          <w:w w:val="90"/>
        </w:rPr>
        <w:t>; (</w:t>
      </w:r>
      <w:r>
        <w:rPr>
          <w:b/>
          <w:w w:val="90"/>
        </w:rPr>
        <w:t xml:space="preserve">vi) </w:t>
      </w:r>
      <w:r>
        <w:rPr>
          <w:w w:val="90"/>
        </w:rPr>
        <w:t>l'intrusion d'un tiers dans le système informatique affectant le fonctionnement du ou des Site(s) Internet ;</w:t>
      </w:r>
      <w:r>
        <w:rPr>
          <w:spacing w:val="19"/>
        </w:rPr>
        <w:t xml:space="preserve"> </w:t>
      </w:r>
      <w:r>
        <w:rPr>
          <w:b/>
          <w:w w:val="90"/>
        </w:rPr>
        <w:t>(vii)</w:t>
      </w:r>
      <w:r>
        <w:rPr>
          <w:b/>
          <w:spacing w:val="40"/>
        </w:rPr>
        <w:t xml:space="preserve"> </w:t>
      </w:r>
      <w:r>
        <w:rPr>
          <w:w w:val="90"/>
        </w:rPr>
        <w:t>un changement d'hôte ou de système d'hébergement du ou</w:t>
      </w:r>
      <w:r>
        <w:rPr>
          <w:spacing w:val="-1"/>
          <w:w w:val="90"/>
        </w:rPr>
        <w:t xml:space="preserve"> </w:t>
      </w:r>
      <w:r>
        <w:rPr>
          <w:w w:val="90"/>
        </w:rPr>
        <w:t xml:space="preserve">des Site(s) Internet ; </w:t>
      </w:r>
      <w:r>
        <w:rPr>
          <w:b/>
          <w:w w:val="90"/>
        </w:rPr>
        <w:t xml:space="preserve">(viii) </w:t>
      </w:r>
      <w:r>
        <w:rPr>
          <w:w w:val="90"/>
        </w:rPr>
        <w:t xml:space="preserve">une panne de réseau rendant </w:t>
      </w:r>
      <w:r>
        <w:rPr>
          <w:spacing w:val="-2"/>
        </w:rPr>
        <w:t>les</w:t>
      </w:r>
      <w:r>
        <w:rPr>
          <w:spacing w:val="-9"/>
        </w:rPr>
        <w:t xml:space="preserve"> </w:t>
      </w:r>
      <w:r>
        <w:rPr>
          <w:spacing w:val="-2"/>
        </w:rPr>
        <w:t>Site(s)</w:t>
      </w:r>
      <w:r>
        <w:rPr>
          <w:spacing w:val="-11"/>
        </w:rPr>
        <w:t xml:space="preserve"> </w:t>
      </w:r>
      <w:r>
        <w:rPr>
          <w:spacing w:val="-2"/>
        </w:rPr>
        <w:t>Internet</w:t>
      </w:r>
      <w:r>
        <w:rPr>
          <w:spacing w:val="-10"/>
        </w:rPr>
        <w:t xml:space="preserve"> </w:t>
      </w:r>
      <w:r>
        <w:rPr>
          <w:spacing w:val="-2"/>
        </w:rPr>
        <w:t>inaccessible(s)</w:t>
      </w:r>
      <w:r>
        <w:rPr>
          <w:spacing w:val="-11"/>
        </w:rPr>
        <w:t xml:space="preserve"> </w:t>
      </w:r>
      <w:r>
        <w:rPr>
          <w:spacing w:val="-2"/>
        </w:rPr>
        <w:t>;</w:t>
      </w:r>
      <w:r>
        <w:rPr>
          <w:spacing w:val="-8"/>
        </w:rPr>
        <w:t xml:space="preserve"> </w:t>
      </w:r>
      <w:r>
        <w:rPr>
          <w:b/>
          <w:spacing w:val="-2"/>
        </w:rPr>
        <w:t>(ix)</w:t>
      </w:r>
      <w:r>
        <w:rPr>
          <w:b/>
          <w:spacing w:val="-10"/>
        </w:rPr>
        <w:t xml:space="preserve"> </w:t>
      </w:r>
      <w:r>
        <w:rPr>
          <w:spacing w:val="-2"/>
        </w:rPr>
        <w:t>un</w:t>
      </w:r>
      <w:r>
        <w:rPr>
          <w:spacing w:val="-10"/>
        </w:rPr>
        <w:t xml:space="preserve"> </w:t>
      </w:r>
      <w:r>
        <w:rPr>
          <w:spacing w:val="-2"/>
        </w:rPr>
        <w:t>incident</w:t>
      </w:r>
      <w:r>
        <w:rPr>
          <w:spacing w:val="-10"/>
        </w:rPr>
        <w:t xml:space="preserve"> </w:t>
      </w:r>
      <w:r>
        <w:rPr>
          <w:spacing w:val="-2"/>
        </w:rPr>
        <w:t>concernant</w:t>
      </w:r>
      <w:r>
        <w:rPr>
          <w:spacing w:val="-10"/>
        </w:rPr>
        <w:t xml:space="preserve"> </w:t>
      </w:r>
      <w:r>
        <w:rPr>
          <w:spacing w:val="-2"/>
        </w:rPr>
        <w:t>l'infrastructure</w:t>
      </w:r>
      <w:r>
        <w:rPr>
          <w:spacing w:val="-11"/>
        </w:rPr>
        <w:t xml:space="preserve"> </w:t>
      </w:r>
      <w:r>
        <w:rPr>
          <w:spacing w:val="-2"/>
        </w:rPr>
        <w:t>technique</w:t>
      </w:r>
      <w:r>
        <w:rPr>
          <w:spacing w:val="-11"/>
        </w:rPr>
        <w:t xml:space="preserve"> </w:t>
      </w:r>
      <w:r>
        <w:rPr>
          <w:spacing w:val="-2"/>
        </w:rPr>
        <w:t>du</w:t>
      </w:r>
      <w:r>
        <w:rPr>
          <w:spacing w:val="-10"/>
        </w:rPr>
        <w:t xml:space="preserve"> </w:t>
      </w:r>
      <w:r>
        <w:rPr>
          <w:spacing w:val="-2"/>
        </w:rPr>
        <w:t>Client</w:t>
      </w:r>
      <w:r>
        <w:rPr>
          <w:spacing w:val="-10"/>
        </w:rPr>
        <w:t xml:space="preserve"> </w:t>
      </w:r>
      <w:r>
        <w:rPr>
          <w:spacing w:val="-2"/>
        </w:rPr>
        <w:t>;</w:t>
      </w:r>
      <w:r>
        <w:rPr>
          <w:spacing w:val="-11"/>
        </w:rPr>
        <w:t xml:space="preserve"> </w:t>
      </w:r>
      <w:r>
        <w:rPr>
          <w:spacing w:val="-2"/>
        </w:rPr>
        <w:t>ou</w:t>
      </w:r>
      <w:r>
        <w:rPr>
          <w:spacing w:val="-5"/>
        </w:rPr>
        <w:t xml:space="preserve"> </w:t>
      </w:r>
      <w:r>
        <w:rPr>
          <w:b/>
          <w:spacing w:val="-2"/>
        </w:rPr>
        <w:t>(x)</w:t>
      </w:r>
      <w:r>
        <w:rPr>
          <w:b/>
          <w:spacing w:val="-10"/>
        </w:rPr>
        <w:t xml:space="preserve"> </w:t>
      </w:r>
      <w:r>
        <w:rPr>
          <w:spacing w:val="-2"/>
        </w:rPr>
        <w:t>des données</w:t>
      </w:r>
      <w:r>
        <w:rPr>
          <w:spacing w:val="-12"/>
        </w:rPr>
        <w:t xml:space="preserve"> </w:t>
      </w:r>
      <w:r>
        <w:rPr>
          <w:spacing w:val="-2"/>
        </w:rPr>
        <w:t>reçues</w:t>
      </w:r>
      <w:r>
        <w:rPr>
          <w:spacing w:val="-12"/>
        </w:rPr>
        <w:t xml:space="preserve"> </w:t>
      </w:r>
      <w:r>
        <w:rPr>
          <w:spacing w:val="-2"/>
        </w:rPr>
        <w:t>par</w:t>
      </w:r>
      <w:r>
        <w:rPr>
          <w:spacing w:val="-12"/>
        </w:rPr>
        <w:t xml:space="preserve"> </w:t>
      </w:r>
      <w:r>
        <w:rPr>
          <w:spacing w:val="-2"/>
        </w:rPr>
        <w:t>Botify</w:t>
      </w:r>
      <w:r>
        <w:rPr>
          <w:spacing w:val="-12"/>
        </w:rPr>
        <w:t xml:space="preserve"> </w:t>
      </w:r>
      <w:r>
        <w:rPr>
          <w:spacing w:val="-2"/>
        </w:rPr>
        <w:t>de</w:t>
      </w:r>
      <w:r>
        <w:rPr>
          <w:spacing w:val="-12"/>
        </w:rPr>
        <w:t xml:space="preserve"> </w:t>
      </w:r>
      <w:r>
        <w:rPr>
          <w:spacing w:val="-2"/>
        </w:rPr>
        <w:t>la</w:t>
      </w:r>
      <w:r>
        <w:rPr>
          <w:spacing w:val="-12"/>
        </w:rPr>
        <w:t xml:space="preserve"> </w:t>
      </w:r>
      <w:r>
        <w:rPr>
          <w:spacing w:val="-2"/>
        </w:rPr>
        <w:t>part</w:t>
      </w:r>
      <w:r>
        <w:rPr>
          <w:spacing w:val="-12"/>
        </w:rPr>
        <w:t xml:space="preserve"> </w:t>
      </w:r>
      <w:r>
        <w:rPr>
          <w:spacing w:val="-2"/>
        </w:rPr>
        <w:t>de</w:t>
      </w:r>
      <w:r>
        <w:rPr>
          <w:spacing w:val="-12"/>
        </w:rPr>
        <w:t xml:space="preserve"> </w:t>
      </w:r>
      <w:r>
        <w:rPr>
          <w:spacing w:val="-2"/>
        </w:rPr>
        <w:t>tiers</w:t>
      </w:r>
      <w:r w:rsidR="007D3F34">
        <w:rPr>
          <w:spacing w:val="-2"/>
        </w:rPr>
        <w:t xml:space="preserve"> au nom du Client. </w:t>
      </w:r>
    </w:p>
    <w:p w14:paraId="76C5FE5B" w14:textId="77777777" w:rsidR="001E1BC1" w:rsidRDefault="001E1BC1">
      <w:pPr>
        <w:pStyle w:val="BodyText"/>
        <w:spacing w:before="16"/>
      </w:pPr>
    </w:p>
    <w:p w14:paraId="24BBDE79" w14:textId="77777777" w:rsidR="001E1BC1" w:rsidRDefault="00000000">
      <w:pPr>
        <w:pStyle w:val="ListParagraph"/>
        <w:numPr>
          <w:ilvl w:val="1"/>
          <w:numId w:val="1"/>
        </w:numPr>
        <w:tabs>
          <w:tab w:val="left" w:pos="1538"/>
        </w:tabs>
        <w:spacing w:line="254" w:lineRule="auto"/>
        <w:ind w:right="114" w:firstLine="1079"/>
        <w:jc w:val="both"/>
        <w:rPr>
          <w:b/>
          <w:sz w:val="20"/>
        </w:rPr>
      </w:pPr>
      <w:r>
        <w:rPr>
          <w:b/>
          <w:w w:val="85"/>
          <w:sz w:val="20"/>
          <w:u w:val="single"/>
        </w:rPr>
        <w:t>LIMITATION</w:t>
      </w:r>
      <w:r>
        <w:rPr>
          <w:b/>
          <w:spacing w:val="-2"/>
          <w:w w:val="85"/>
          <w:sz w:val="20"/>
          <w:u w:val="single"/>
        </w:rPr>
        <w:t xml:space="preserve"> </w:t>
      </w:r>
      <w:r>
        <w:rPr>
          <w:b/>
          <w:w w:val="85"/>
          <w:sz w:val="20"/>
          <w:u w:val="single"/>
        </w:rPr>
        <w:t>DE</w:t>
      </w:r>
      <w:r>
        <w:rPr>
          <w:b/>
          <w:spacing w:val="-2"/>
          <w:w w:val="85"/>
          <w:sz w:val="20"/>
          <w:u w:val="single"/>
        </w:rPr>
        <w:t xml:space="preserve"> </w:t>
      </w:r>
      <w:r>
        <w:rPr>
          <w:b/>
          <w:w w:val="85"/>
          <w:sz w:val="20"/>
          <w:u w:val="single"/>
        </w:rPr>
        <w:t>RESPONSABILITÉ</w:t>
      </w:r>
      <w:r>
        <w:rPr>
          <w:b/>
          <w:w w:val="85"/>
          <w:sz w:val="20"/>
        </w:rPr>
        <w:t>.</w:t>
      </w:r>
      <w:r>
        <w:rPr>
          <w:b/>
          <w:spacing w:val="-3"/>
          <w:w w:val="85"/>
          <w:sz w:val="20"/>
        </w:rPr>
        <w:t xml:space="preserve"> </w:t>
      </w:r>
      <w:r>
        <w:rPr>
          <w:w w:val="85"/>
          <w:sz w:val="20"/>
        </w:rPr>
        <w:t>AUCUNE</w:t>
      </w:r>
      <w:r>
        <w:rPr>
          <w:spacing w:val="-2"/>
          <w:w w:val="85"/>
          <w:sz w:val="20"/>
        </w:rPr>
        <w:t xml:space="preserve"> </w:t>
      </w:r>
      <w:r>
        <w:rPr>
          <w:w w:val="85"/>
          <w:sz w:val="20"/>
        </w:rPr>
        <w:t>DES</w:t>
      </w:r>
      <w:r>
        <w:rPr>
          <w:spacing w:val="-3"/>
          <w:w w:val="85"/>
          <w:sz w:val="20"/>
        </w:rPr>
        <w:t xml:space="preserve"> </w:t>
      </w:r>
      <w:r>
        <w:rPr>
          <w:w w:val="85"/>
          <w:sz w:val="20"/>
        </w:rPr>
        <w:t>PARTIES</w:t>
      </w:r>
      <w:r>
        <w:rPr>
          <w:spacing w:val="-2"/>
          <w:w w:val="85"/>
          <w:sz w:val="20"/>
        </w:rPr>
        <w:t xml:space="preserve"> </w:t>
      </w:r>
      <w:r>
        <w:rPr>
          <w:w w:val="85"/>
          <w:sz w:val="20"/>
        </w:rPr>
        <w:t>NE</w:t>
      </w:r>
      <w:r>
        <w:rPr>
          <w:spacing w:val="-3"/>
          <w:w w:val="85"/>
          <w:sz w:val="20"/>
        </w:rPr>
        <w:t xml:space="preserve"> </w:t>
      </w:r>
      <w:r>
        <w:rPr>
          <w:w w:val="85"/>
          <w:sz w:val="20"/>
        </w:rPr>
        <w:t>SERA</w:t>
      </w:r>
      <w:r>
        <w:rPr>
          <w:spacing w:val="-3"/>
          <w:w w:val="85"/>
          <w:sz w:val="20"/>
        </w:rPr>
        <w:t xml:space="preserve"> </w:t>
      </w:r>
      <w:r>
        <w:rPr>
          <w:w w:val="85"/>
          <w:sz w:val="20"/>
        </w:rPr>
        <w:t>TENUE</w:t>
      </w:r>
      <w:r>
        <w:rPr>
          <w:spacing w:val="-2"/>
          <w:w w:val="85"/>
          <w:sz w:val="20"/>
        </w:rPr>
        <w:t xml:space="preserve"> </w:t>
      </w:r>
      <w:r>
        <w:rPr>
          <w:w w:val="85"/>
          <w:sz w:val="20"/>
        </w:rPr>
        <w:t>RESPONSABLE</w:t>
      </w:r>
      <w:r>
        <w:rPr>
          <w:spacing w:val="-2"/>
          <w:w w:val="85"/>
          <w:sz w:val="20"/>
        </w:rPr>
        <w:t xml:space="preserve"> </w:t>
      </w:r>
      <w:r>
        <w:rPr>
          <w:w w:val="85"/>
          <w:sz w:val="20"/>
        </w:rPr>
        <w:t xml:space="preserve">DES </w:t>
      </w:r>
      <w:r>
        <w:rPr>
          <w:w w:val="80"/>
          <w:sz w:val="20"/>
        </w:rPr>
        <w:t xml:space="preserve">DOMMAGES INDIRECTS, SPÉCIAUX, PUNITIFS, CONSÉCUTIFS OU ACCESSOIRES (Y COMPRIS LES DOMMAGES POUR </w:t>
      </w:r>
      <w:r>
        <w:rPr>
          <w:spacing w:val="-2"/>
          <w:w w:val="85"/>
          <w:sz w:val="20"/>
        </w:rPr>
        <w:t xml:space="preserve">PERTE DE BÉNÉFICES COMMERCIAUX, INTERRUPTION D'ACTIVITÉ, PERTE D'INFORMATIONS COMMERCIALES OU AUTRES) DÉCOULANT DE OU LIÉS AUX PRÉSENTES CONDITIONS GÉNÉRALES, À TOUT BON DE COMMANDE OU À </w:t>
      </w:r>
      <w:r>
        <w:rPr>
          <w:w w:val="85"/>
          <w:sz w:val="20"/>
        </w:rPr>
        <w:t xml:space="preserve">TOUTE DOCUMENTATION, OU À L'UTILISATION OU À L'INCAPACITÉ D'UTILISER LES SERVICES, MÊME SI LADITE </w:t>
      </w:r>
      <w:r>
        <w:rPr>
          <w:w w:val="80"/>
          <w:sz w:val="20"/>
        </w:rPr>
        <w:t xml:space="preserve">PARTIE A ÉTÉ INFORMÉE DE LA POSSIBILITÉ DE TELS DOMMAGES. LA RESPONSABILITÉ GLOBALE D'AUCUNE DES </w:t>
      </w:r>
      <w:r>
        <w:rPr>
          <w:spacing w:val="-2"/>
          <w:w w:val="80"/>
          <w:sz w:val="20"/>
        </w:rPr>
        <w:t>PARTIES</w:t>
      </w:r>
      <w:r>
        <w:rPr>
          <w:spacing w:val="-5"/>
          <w:sz w:val="20"/>
        </w:rPr>
        <w:t xml:space="preserve"> </w:t>
      </w:r>
      <w:r>
        <w:rPr>
          <w:spacing w:val="-2"/>
          <w:w w:val="80"/>
          <w:sz w:val="20"/>
        </w:rPr>
        <w:t>DÉCOULANT</w:t>
      </w:r>
      <w:r>
        <w:rPr>
          <w:spacing w:val="-5"/>
          <w:sz w:val="20"/>
        </w:rPr>
        <w:t xml:space="preserve"> </w:t>
      </w:r>
      <w:r>
        <w:rPr>
          <w:spacing w:val="-2"/>
          <w:w w:val="80"/>
          <w:sz w:val="20"/>
        </w:rPr>
        <w:t>DES</w:t>
      </w:r>
      <w:r>
        <w:rPr>
          <w:spacing w:val="-5"/>
          <w:sz w:val="20"/>
        </w:rPr>
        <w:t xml:space="preserve"> </w:t>
      </w:r>
      <w:r>
        <w:rPr>
          <w:spacing w:val="-2"/>
          <w:w w:val="80"/>
          <w:sz w:val="20"/>
        </w:rPr>
        <w:t>PRÉSENTES</w:t>
      </w:r>
      <w:r>
        <w:rPr>
          <w:spacing w:val="-5"/>
          <w:sz w:val="20"/>
        </w:rPr>
        <w:t xml:space="preserve"> </w:t>
      </w:r>
      <w:r>
        <w:rPr>
          <w:spacing w:val="-2"/>
          <w:w w:val="80"/>
          <w:sz w:val="20"/>
        </w:rPr>
        <w:t>CONDITIONS</w:t>
      </w:r>
      <w:r>
        <w:rPr>
          <w:spacing w:val="-5"/>
          <w:sz w:val="20"/>
        </w:rPr>
        <w:t xml:space="preserve"> </w:t>
      </w:r>
      <w:r>
        <w:rPr>
          <w:spacing w:val="-2"/>
          <w:w w:val="80"/>
          <w:sz w:val="20"/>
        </w:rPr>
        <w:t>GÉNÉRALES</w:t>
      </w:r>
      <w:r>
        <w:rPr>
          <w:spacing w:val="-3"/>
          <w:sz w:val="20"/>
        </w:rPr>
        <w:t xml:space="preserve"> </w:t>
      </w:r>
      <w:r>
        <w:rPr>
          <w:spacing w:val="-2"/>
          <w:w w:val="80"/>
          <w:sz w:val="20"/>
        </w:rPr>
        <w:t>ET</w:t>
      </w:r>
      <w:r>
        <w:rPr>
          <w:spacing w:val="-7"/>
          <w:sz w:val="20"/>
        </w:rPr>
        <w:t xml:space="preserve"> </w:t>
      </w:r>
      <w:r>
        <w:rPr>
          <w:spacing w:val="-2"/>
          <w:w w:val="80"/>
          <w:sz w:val="20"/>
        </w:rPr>
        <w:t>DE</w:t>
      </w:r>
      <w:r>
        <w:rPr>
          <w:spacing w:val="-4"/>
          <w:sz w:val="20"/>
        </w:rPr>
        <w:t xml:space="preserve"> </w:t>
      </w:r>
      <w:r>
        <w:rPr>
          <w:spacing w:val="-2"/>
          <w:w w:val="80"/>
          <w:sz w:val="20"/>
        </w:rPr>
        <w:t>TOUT</w:t>
      </w:r>
      <w:r>
        <w:rPr>
          <w:spacing w:val="-8"/>
          <w:sz w:val="20"/>
        </w:rPr>
        <w:t xml:space="preserve"> </w:t>
      </w:r>
      <w:r>
        <w:rPr>
          <w:spacing w:val="-2"/>
          <w:w w:val="80"/>
          <w:sz w:val="20"/>
        </w:rPr>
        <w:t>BON</w:t>
      </w:r>
      <w:r>
        <w:rPr>
          <w:spacing w:val="-4"/>
          <w:sz w:val="20"/>
        </w:rPr>
        <w:t xml:space="preserve"> </w:t>
      </w:r>
      <w:r>
        <w:rPr>
          <w:spacing w:val="-2"/>
          <w:w w:val="80"/>
          <w:sz w:val="20"/>
        </w:rPr>
        <w:t>DE</w:t>
      </w:r>
      <w:r>
        <w:rPr>
          <w:spacing w:val="-4"/>
          <w:sz w:val="20"/>
        </w:rPr>
        <w:t xml:space="preserve"> </w:t>
      </w:r>
      <w:r>
        <w:rPr>
          <w:spacing w:val="-2"/>
          <w:w w:val="80"/>
          <w:sz w:val="20"/>
        </w:rPr>
        <w:t>COMMANDE</w:t>
      </w:r>
      <w:r>
        <w:rPr>
          <w:spacing w:val="-4"/>
          <w:sz w:val="20"/>
        </w:rPr>
        <w:t xml:space="preserve"> </w:t>
      </w:r>
      <w:r>
        <w:rPr>
          <w:spacing w:val="-2"/>
          <w:w w:val="80"/>
          <w:sz w:val="20"/>
        </w:rPr>
        <w:t>CONCLU</w:t>
      </w:r>
      <w:r>
        <w:rPr>
          <w:spacing w:val="-7"/>
          <w:sz w:val="20"/>
        </w:rPr>
        <w:t xml:space="preserve"> </w:t>
      </w:r>
      <w:r>
        <w:rPr>
          <w:spacing w:val="-2"/>
          <w:w w:val="80"/>
          <w:sz w:val="20"/>
        </w:rPr>
        <w:t>EN</w:t>
      </w:r>
      <w:r>
        <w:rPr>
          <w:spacing w:val="-4"/>
          <w:sz w:val="20"/>
        </w:rPr>
        <w:t xml:space="preserve"> </w:t>
      </w:r>
      <w:r>
        <w:rPr>
          <w:spacing w:val="-2"/>
          <w:w w:val="80"/>
          <w:sz w:val="20"/>
        </w:rPr>
        <w:t xml:space="preserve">VERTU </w:t>
      </w:r>
      <w:r>
        <w:rPr>
          <w:w w:val="80"/>
          <w:sz w:val="20"/>
        </w:rPr>
        <w:t>DES PRÉSENTES CONDITIONS GÉNÉRALES</w:t>
      </w:r>
      <w:r>
        <w:rPr>
          <w:spacing w:val="40"/>
          <w:sz w:val="20"/>
        </w:rPr>
        <w:t xml:space="preserve"> </w:t>
      </w:r>
      <w:r>
        <w:rPr>
          <w:w w:val="80"/>
          <w:sz w:val="20"/>
        </w:rPr>
        <w:t>OU S'Y RAPPORTANT N'EXCÉDERA LES FRAIS PAYÉS OU PAYABLES À BOTIFY</w:t>
      </w:r>
      <w:r>
        <w:rPr>
          <w:spacing w:val="-3"/>
          <w:w w:val="80"/>
          <w:sz w:val="20"/>
        </w:rPr>
        <w:t xml:space="preserve"> </w:t>
      </w:r>
      <w:r>
        <w:rPr>
          <w:w w:val="80"/>
          <w:sz w:val="20"/>
        </w:rPr>
        <w:t>PAR</w:t>
      </w:r>
      <w:r>
        <w:rPr>
          <w:spacing w:val="-3"/>
          <w:w w:val="80"/>
          <w:sz w:val="20"/>
        </w:rPr>
        <w:t xml:space="preserve"> </w:t>
      </w:r>
      <w:r>
        <w:rPr>
          <w:w w:val="80"/>
          <w:sz w:val="20"/>
        </w:rPr>
        <w:t>LE</w:t>
      </w:r>
      <w:r>
        <w:rPr>
          <w:spacing w:val="-3"/>
          <w:w w:val="80"/>
          <w:sz w:val="20"/>
        </w:rPr>
        <w:t xml:space="preserve"> </w:t>
      </w:r>
      <w:r>
        <w:rPr>
          <w:w w:val="80"/>
          <w:sz w:val="20"/>
        </w:rPr>
        <w:t>CLIENT</w:t>
      </w:r>
      <w:r>
        <w:rPr>
          <w:spacing w:val="-3"/>
          <w:w w:val="80"/>
          <w:sz w:val="20"/>
        </w:rPr>
        <w:t xml:space="preserve"> </w:t>
      </w:r>
      <w:r>
        <w:rPr>
          <w:w w:val="80"/>
          <w:sz w:val="20"/>
        </w:rPr>
        <w:t>EN</w:t>
      </w:r>
      <w:r>
        <w:rPr>
          <w:spacing w:val="-2"/>
          <w:w w:val="80"/>
          <w:sz w:val="20"/>
        </w:rPr>
        <w:t xml:space="preserve"> </w:t>
      </w:r>
      <w:r>
        <w:rPr>
          <w:w w:val="80"/>
          <w:sz w:val="20"/>
        </w:rPr>
        <w:t>VERTU</w:t>
      </w:r>
      <w:r>
        <w:rPr>
          <w:spacing w:val="-3"/>
          <w:w w:val="80"/>
          <w:sz w:val="20"/>
        </w:rPr>
        <w:t xml:space="preserve"> </w:t>
      </w:r>
      <w:r>
        <w:rPr>
          <w:w w:val="80"/>
          <w:sz w:val="20"/>
        </w:rPr>
        <w:t>DES</w:t>
      </w:r>
      <w:r>
        <w:rPr>
          <w:spacing w:val="-3"/>
          <w:w w:val="80"/>
          <w:sz w:val="20"/>
        </w:rPr>
        <w:t xml:space="preserve"> </w:t>
      </w:r>
      <w:r>
        <w:rPr>
          <w:w w:val="80"/>
          <w:sz w:val="20"/>
        </w:rPr>
        <w:t>PRÉSENTES</w:t>
      </w:r>
      <w:r>
        <w:rPr>
          <w:spacing w:val="-3"/>
          <w:w w:val="80"/>
          <w:sz w:val="20"/>
        </w:rPr>
        <w:t xml:space="preserve"> </w:t>
      </w:r>
      <w:r>
        <w:rPr>
          <w:w w:val="80"/>
          <w:sz w:val="20"/>
        </w:rPr>
        <w:t>CONDITIONS</w:t>
      </w:r>
      <w:r>
        <w:rPr>
          <w:spacing w:val="-2"/>
          <w:w w:val="80"/>
          <w:sz w:val="20"/>
        </w:rPr>
        <w:t xml:space="preserve"> </w:t>
      </w:r>
      <w:r>
        <w:rPr>
          <w:w w:val="80"/>
          <w:sz w:val="20"/>
        </w:rPr>
        <w:t>GÉNÉRALES</w:t>
      </w:r>
      <w:r>
        <w:rPr>
          <w:spacing w:val="29"/>
          <w:sz w:val="20"/>
        </w:rPr>
        <w:t xml:space="preserve"> </w:t>
      </w:r>
      <w:r>
        <w:rPr>
          <w:w w:val="80"/>
          <w:sz w:val="20"/>
        </w:rPr>
        <w:t>AU</w:t>
      </w:r>
      <w:r>
        <w:rPr>
          <w:spacing w:val="-3"/>
          <w:w w:val="80"/>
          <w:sz w:val="20"/>
        </w:rPr>
        <w:t xml:space="preserve"> </w:t>
      </w:r>
      <w:r>
        <w:rPr>
          <w:w w:val="80"/>
          <w:sz w:val="20"/>
        </w:rPr>
        <w:t>COURS</w:t>
      </w:r>
      <w:r>
        <w:rPr>
          <w:spacing w:val="-3"/>
          <w:w w:val="80"/>
          <w:sz w:val="20"/>
        </w:rPr>
        <w:t xml:space="preserve"> </w:t>
      </w:r>
      <w:r>
        <w:rPr>
          <w:w w:val="80"/>
          <w:sz w:val="20"/>
        </w:rPr>
        <w:t>DES</w:t>
      </w:r>
      <w:r>
        <w:rPr>
          <w:spacing w:val="-3"/>
          <w:w w:val="80"/>
          <w:sz w:val="20"/>
        </w:rPr>
        <w:t xml:space="preserve"> </w:t>
      </w:r>
      <w:r>
        <w:rPr>
          <w:w w:val="80"/>
          <w:sz w:val="20"/>
        </w:rPr>
        <w:t>12</w:t>
      </w:r>
      <w:r>
        <w:rPr>
          <w:spacing w:val="-3"/>
          <w:w w:val="80"/>
          <w:sz w:val="20"/>
        </w:rPr>
        <w:t xml:space="preserve"> </w:t>
      </w:r>
      <w:r>
        <w:rPr>
          <w:w w:val="80"/>
          <w:sz w:val="20"/>
        </w:rPr>
        <w:t>MOIS</w:t>
      </w:r>
      <w:r>
        <w:rPr>
          <w:spacing w:val="-2"/>
          <w:w w:val="80"/>
          <w:sz w:val="20"/>
        </w:rPr>
        <w:t xml:space="preserve"> </w:t>
      </w:r>
      <w:r>
        <w:rPr>
          <w:w w:val="80"/>
          <w:sz w:val="20"/>
        </w:rPr>
        <w:t>PRÉCÉDANT</w:t>
      </w:r>
      <w:r>
        <w:rPr>
          <w:spacing w:val="-3"/>
          <w:w w:val="80"/>
          <w:sz w:val="20"/>
        </w:rPr>
        <w:t xml:space="preserve"> </w:t>
      </w:r>
      <w:r>
        <w:rPr>
          <w:w w:val="80"/>
          <w:sz w:val="20"/>
        </w:rPr>
        <w:t xml:space="preserve">LA </w:t>
      </w:r>
      <w:r>
        <w:rPr>
          <w:w w:val="85"/>
          <w:sz w:val="20"/>
        </w:rPr>
        <w:t xml:space="preserve">OU LES RÉCLAMATIONS, ÉTANT PRÉCISÉ QUE SI UNE OU PLUSIEURS RÉCLAMATIONS GÉNÈRENT LES MÊMES </w:t>
      </w:r>
      <w:r>
        <w:rPr>
          <w:spacing w:val="-2"/>
          <w:w w:val="90"/>
          <w:sz w:val="20"/>
        </w:rPr>
        <w:t>DOMMAGES OU PERTES, TOUTES CES RÉCLAMATIONS SONT CONSIDÉRÉES COMME UNE SEULE ET MÊME RÉCLAMATION.</w:t>
      </w:r>
    </w:p>
    <w:p w14:paraId="565293B5" w14:textId="77777777" w:rsidR="001E1BC1" w:rsidRDefault="00000000">
      <w:pPr>
        <w:pStyle w:val="BodyText"/>
        <w:spacing w:before="3" w:line="254" w:lineRule="auto"/>
        <w:ind w:left="100" w:right="131"/>
        <w:jc w:val="both"/>
      </w:pPr>
      <w:r>
        <w:rPr>
          <w:w w:val="80"/>
        </w:rPr>
        <w:t>NONOBSTANT CE QUI PRÉCÈDE, LA RESPONSABILITÉ DE L'UNE OU L'AUTRE DES PARTIES POUR DES RÉCLAMATIONS DE</w:t>
      </w:r>
      <w:r>
        <w:rPr>
          <w:spacing w:val="18"/>
        </w:rPr>
        <w:t xml:space="preserve"> </w:t>
      </w:r>
      <w:r>
        <w:rPr>
          <w:w w:val="80"/>
        </w:rPr>
        <w:t>VIOLATION</w:t>
      </w:r>
      <w:r>
        <w:rPr>
          <w:spacing w:val="18"/>
        </w:rPr>
        <w:t xml:space="preserve"> </w:t>
      </w:r>
      <w:r>
        <w:rPr>
          <w:w w:val="80"/>
        </w:rPr>
        <w:t>DE</w:t>
      </w:r>
      <w:r>
        <w:rPr>
          <w:spacing w:val="18"/>
        </w:rPr>
        <w:t xml:space="preserve"> </w:t>
      </w:r>
      <w:r>
        <w:rPr>
          <w:w w:val="80"/>
        </w:rPr>
        <w:t>SES</w:t>
      </w:r>
      <w:r>
        <w:rPr>
          <w:spacing w:val="17"/>
        </w:rPr>
        <w:t xml:space="preserve"> </w:t>
      </w:r>
      <w:r>
        <w:rPr>
          <w:w w:val="80"/>
        </w:rPr>
        <w:t>OBLIGATIONS</w:t>
      </w:r>
      <w:r>
        <w:rPr>
          <w:spacing w:val="17"/>
        </w:rPr>
        <w:t xml:space="preserve"> </w:t>
      </w:r>
      <w:r>
        <w:rPr>
          <w:w w:val="80"/>
        </w:rPr>
        <w:t>EN</w:t>
      </w:r>
      <w:r>
        <w:rPr>
          <w:spacing w:val="18"/>
        </w:rPr>
        <w:t xml:space="preserve"> </w:t>
      </w:r>
      <w:r>
        <w:rPr>
          <w:w w:val="80"/>
        </w:rPr>
        <w:t>VERTU</w:t>
      </w:r>
      <w:r>
        <w:rPr>
          <w:spacing w:val="16"/>
        </w:rPr>
        <w:t xml:space="preserve"> </w:t>
      </w:r>
      <w:r>
        <w:rPr>
          <w:w w:val="80"/>
        </w:rPr>
        <w:t>DE</w:t>
      </w:r>
      <w:r>
        <w:rPr>
          <w:spacing w:val="18"/>
        </w:rPr>
        <w:t xml:space="preserve"> </w:t>
      </w:r>
      <w:r>
        <w:rPr>
          <w:w w:val="80"/>
        </w:rPr>
        <w:t>L'ARTICLE</w:t>
      </w:r>
      <w:r>
        <w:rPr>
          <w:spacing w:val="18"/>
        </w:rPr>
        <w:t xml:space="preserve"> </w:t>
      </w:r>
      <w:r>
        <w:rPr>
          <w:w w:val="80"/>
        </w:rPr>
        <w:t>10</w:t>
      </w:r>
      <w:r>
        <w:rPr>
          <w:spacing w:val="17"/>
        </w:rPr>
        <w:t xml:space="preserve"> </w:t>
      </w:r>
      <w:r>
        <w:rPr>
          <w:w w:val="80"/>
        </w:rPr>
        <w:t>(CONFIDENTIALITÉ),</w:t>
      </w:r>
      <w:r>
        <w:rPr>
          <w:spacing w:val="17"/>
        </w:rPr>
        <w:t xml:space="preserve"> </w:t>
      </w:r>
      <w:r>
        <w:rPr>
          <w:w w:val="80"/>
        </w:rPr>
        <w:t>DE</w:t>
      </w:r>
      <w:r>
        <w:rPr>
          <w:spacing w:val="18"/>
        </w:rPr>
        <w:t xml:space="preserve"> </w:t>
      </w:r>
      <w:r>
        <w:rPr>
          <w:w w:val="80"/>
        </w:rPr>
        <w:t>L'ARTICLE</w:t>
      </w:r>
      <w:r>
        <w:rPr>
          <w:spacing w:val="18"/>
        </w:rPr>
        <w:t xml:space="preserve"> </w:t>
      </w:r>
      <w:r>
        <w:rPr>
          <w:w w:val="80"/>
        </w:rPr>
        <w:t>11</w:t>
      </w:r>
      <w:r>
        <w:rPr>
          <w:spacing w:val="17"/>
        </w:rPr>
        <w:t xml:space="preserve"> </w:t>
      </w:r>
      <w:r>
        <w:rPr>
          <w:w w:val="80"/>
        </w:rPr>
        <w:t>(DONNÉES</w:t>
      </w:r>
    </w:p>
    <w:p w14:paraId="38F97918" w14:textId="77777777" w:rsidR="001E1BC1" w:rsidRDefault="001E1BC1">
      <w:pPr>
        <w:spacing w:line="254" w:lineRule="auto"/>
        <w:jc w:val="both"/>
        <w:sectPr w:rsidR="001E1BC1">
          <w:pgSz w:w="12240" w:h="15840"/>
          <w:pgMar w:top="700" w:right="1320" w:bottom="280" w:left="1340" w:header="720" w:footer="720" w:gutter="0"/>
          <w:cols w:space="720"/>
        </w:sectPr>
      </w:pPr>
    </w:p>
    <w:p w14:paraId="55A76E9A" w14:textId="77777777" w:rsidR="001E1BC1" w:rsidRDefault="00000000">
      <w:pPr>
        <w:pStyle w:val="BodyText"/>
        <w:spacing w:before="63" w:line="254" w:lineRule="auto"/>
        <w:ind w:left="100" w:right="122"/>
        <w:jc w:val="both"/>
      </w:pPr>
      <w:r>
        <w:rPr>
          <w:w w:val="85"/>
        </w:rPr>
        <w:lastRenderedPageBreak/>
        <w:t>PERSONNELLES) OU DE L'ARTICLE 13 (INDEMNISATION) NE DÉPASSERA PAS 1 000 000,00 €</w:t>
      </w:r>
      <w:r>
        <w:t xml:space="preserve"> </w:t>
      </w:r>
      <w:r>
        <w:rPr>
          <w:w w:val="85"/>
        </w:rPr>
        <w:t>AU TOTAL, ÉTANT PRÉCISÉ</w:t>
      </w:r>
      <w:r>
        <w:rPr>
          <w:spacing w:val="-1"/>
          <w:w w:val="85"/>
        </w:rPr>
        <w:t xml:space="preserve"> </w:t>
      </w:r>
      <w:r>
        <w:rPr>
          <w:w w:val="85"/>
        </w:rPr>
        <w:t>QUE</w:t>
      </w:r>
      <w:r>
        <w:rPr>
          <w:spacing w:val="-2"/>
          <w:w w:val="85"/>
        </w:rPr>
        <w:t xml:space="preserve"> </w:t>
      </w:r>
      <w:r>
        <w:rPr>
          <w:w w:val="85"/>
        </w:rPr>
        <w:t>SI</w:t>
      </w:r>
      <w:r>
        <w:rPr>
          <w:spacing w:val="-2"/>
          <w:w w:val="85"/>
        </w:rPr>
        <w:t xml:space="preserve"> </w:t>
      </w:r>
      <w:r>
        <w:rPr>
          <w:w w:val="85"/>
        </w:rPr>
        <w:t>UNE</w:t>
      </w:r>
      <w:r>
        <w:rPr>
          <w:spacing w:val="-1"/>
          <w:w w:val="85"/>
        </w:rPr>
        <w:t xml:space="preserve"> </w:t>
      </w:r>
      <w:r>
        <w:rPr>
          <w:w w:val="85"/>
        </w:rPr>
        <w:t>OU</w:t>
      </w:r>
      <w:r>
        <w:rPr>
          <w:spacing w:val="-2"/>
          <w:w w:val="85"/>
        </w:rPr>
        <w:t xml:space="preserve"> </w:t>
      </w:r>
      <w:r>
        <w:rPr>
          <w:w w:val="85"/>
        </w:rPr>
        <w:t>PLUSIEURS</w:t>
      </w:r>
      <w:r>
        <w:rPr>
          <w:spacing w:val="-3"/>
          <w:w w:val="85"/>
        </w:rPr>
        <w:t xml:space="preserve"> </w:t>
      </w:r>
      <w:r>
        <w:rPr>
          <w:w w:val="85"/>
        </w:rPr>
        <w:t>RÉCLAMATIONS</w:t>
      </w:r>
      <w:r>
        <w:rPr>
          <w:spacing w:val="-2"/>
          <w:w w:val="85"/>
        </w:rPr>
        <w:t xml:space="preserve"> </w:t>
      </w:r>
      <w:r>
        <w:rPr>
          <w:w w:val="85"/>
        </w:rPr>
        <w:t>D'INDEMNISATION</w:t>
      </w:r>
      <w:r>
        <w:rPr>
          <w:spacing w:val="-1"/>
          <w:w w:val="85"/>
        </w:rPr>
        <w:t xml:space="preserve"> </w:t>
      </w:r>
      <w:r>
        <w:rPr>
          <w:w w:val="85"/>
        </w:rPr>
        <w:t>GÉNÈRENT</w:t>
      </w:r>
      <w:r>
        <w:rPr>
          <w:spacing w:val="-3"/>
          <w:w w:val="85"/>
        </w:rPr>
        <w:t xml:space="preserve"> </w:t>
      </w:r>
      <w:r>
        <w:rPr>
          <w:w w:val="85"/>
        </w:rPr>
        <w:t>LE</w:t>
      </w:r>
      <w:r>
        <w:rPr>
          <w:spacing w:val="-1"/>
          <w:w w:val="85"/>
        </w:rPr>
        <w:t xml:space="preserve"> </w:t>
      </w:r>
      <w:r>
        <w:rPr>
          <w:w w:val="85"/>
        </w:rPr>
        <w:t>MÊME</w:t>
      </w:r>
      <w:r>
        <w:rPr>
          <w:spacing w:val="-1"/>
          <w:w w:val="85"/>
        </w:rPr>
        <w:t xml:space="preserve"> </w:t>
      </w:r>
      <w:r>
        <w:rPr>
          <w:w w:val="85"/>
        </w:rPr>
        <w:t>DOMMAGE</w:t>
      </w:r>
      <w:r>
        <w:rPr>
          <w:spacing w:val="-1"/>
          <w:w w:val="85"/>
        </w:rPr>
        <w:t xml:space="preserve"> </w:t>
      </w:r>
      <w:r>
        <w:rPr>
          <w:w w:val="85"/>
        </w:rPr>
        <w:t>OU</w:t>
      </w:r>
      <w:r>
        <w:rPr>
          <w:spacing w:val="-2"/>
          <w:w w:val="85"/>
        </w:rPr>
        <w:t xml:space="preserve"> </w:t>
      </w:r>
      <w:r>
        <w:rPr>
          <w:w w:val="85"/>
        </w:rPr>
        <w:t xml:space="preserve">LA </w:t>
      </w:r>
      <w:r>
        <w:rPr>
          <w:w w:val="80"/>
        </w:rPr>
        <w:t>MÊME PERTE, TOUTES CES RÉCLAMATIONS SONT CONSIDÉRÉES COMME UNE SEULE RÉCLAMATION.</w:t>
      </w:r>
    </w:p>
    <w:p w14:paraId="134ADE78" w14:textId="77777777" w:rsidR="001E1BC1" w:rsidRDefault="001E1BC1">
      <w:pPr>
        <w:pStyle w:val="BodyText"/>
        <w:spacing w:before="16"/>
      </w:pPr>
    </w:p>
    <w:p w14:paraId="3A4550E0" w14:textId="77777777" w:rsidR="001E1BC1" w:rsidRPr="007D3F34" w:rsidRDefault="00000000">
      <w:pPr>
        <w:pStyle w:val="ListParagraph"/>
        <w:numPr>
          <w:ilvl w:val="1"/>
          <w:numId w:val="1"/>
        </w:numPr>
        <w:tabs>
          <w:tab w:val="left" w:pos="1537"/>
        </w:tabs>
        <w:spacing w:line="254" w:lineRule="auto"/>
        <w:ind w:right="126" w:firstLine="1079"/>
        <w:jc w:val="both"/>
        <w:rPr>
          <w:spacing w:val="-2"/>
          <w:sz w:val="20"/>
        </w:rPr>
      </w:pPr>
      <w:r>
        <w:rPr>
          <w:spacing w:val="-6"/>
          <w:sz w:val="20"/>
        </w:rPr>
        <w:t>Aucune</w:t>
      </w:r>
      <w:r>
        <w:rPr>
          <w:spacing w:val="-8"/>
          <w:sz w:val="20"/>
        </w:rPr>
        <w:t xml:space="preserve"> </w:t>
      </w:r>
      <w:r>
        <w:rPr>
          <w:spacing w:val="-6"/>
          <w:sz w:val="20"/>
        </w:rPr>
        <w:t>disposition</w:t>
      </w:r>
      <w:r>
        <w:rPr>
          <w:spacing w:val="-8"/>
          <w:sz w:val="20"/>
        </w:rPr>
        <w:t xml:space="preserve"> </w:t>
      </w:r>
      <w:r>
        <w:rPr>
          <w:spacing w:val="-6"/>
          <w:sz w:val="20"/>
        </w:rPr>
        <w:t>de</w:t>
      </w:r>
      <w:r>
        <w:rPr>
          <w:spacing w:val="-8"/>
          <w:sz w:val="20"/>
        </w:rPr>
        <w:t xml:space="preserve"> </w:t>
      </w:r>
      <w:r>
        <w:rPr>
          <w:spacing w:val="-6"/>
          <w:sz w:val="20"/>
        </w:rPr>
        <w:t>la</w:t>
      </w:r>
      <w:r>
        <w:rPr>
          <w:spacing w:val="-8"/>
          <w:sz w:val="20"/>
        </w:rPr>
        <w:t xml:space="preserve"> </w:t>
      </w:r>
      <w:r>
        <w:rPr>
          <w:spacing w:val="-6"/>
          <w:sz w:val="20"/>
        </w:rPr>
        <w:t>présente</w:t>
      </w:r>
      <w:r>
        <w:rPr>
          <w:spacing w:val="-7"/>
          <w:sz w:val="20"/>
        </w:rPr>
        <w:t xml:space="preserve"> </w:t>
      </w:r>
      <w:r>
        <w:rPr>
          <w:spacing w:val="-6"/>
          <w:sz w:val="20"/>
        </w:rPr>
        <w:t>clause</w:t>
      </w:r>
      <w:r>
        <w:rPr>
          <w:spacing w:val="-3"/>
          <w:sz w:val="20"/>
        </w:rPr>
        <w:t xml:space="preserve"> </w:t>
      </w:r>
      <w:r>
        <w:rPr>
          <w:spacing w:val="-6"/>
          <w:sz w:val="20"/>
        </w:rPr>
        <w:t>"Limitation</w:t>
      </w:r>
      <w:r>
        <w:rPr>
          <w:spacing w:val="-7"/>
          <w:sz w:val="20"/>
        </w:rPr>
        <w:t xml:space="preserve"> </w:t>
      </w:r>
      <w:r>
        <w:rPr>
          <w:spacing w:val="-6"/>
          <w:sz w:val="20"/>
        </w:rPr>
        <w:t>de</w:t>
      </w:r>
      <w:r>
        <w:rPr>
          <w:spacing w:val="-8"/>
          <w:sz w:val="20"/>
        </w:rPr>
        <w:t xml:space="preserve"> </w:t>
      </w:r>
      <w:r>
        <w:rPr>
          <w:spacing w:val="-6"/>
          <w:sz w:val="20"/>
        </w:rPr>
        <w:t>la</w:t>
      </w:r>
      <w:r>
        <w:rPr>
          <w:spacing w:val="-7"/>
          <w:sz w:val="20"/>
        </w:rPr>
        <w:t xml:space="preserve"> </w:t>
      </w:r>
      <w:r>
        <w:rPr>
          <w:spacing w:val="-6"/>
          <w:sz w:val="20"/>
        </w:rPr>
        <w:t>responsabilité"</w:t>
      </w:r>
      <w:r>
        <w:rPr>
          <w:spacing w:val="-8"/>
          <w:sz w:val="20"/>
        </w:rPr>
        <w:t xml:space="preserve"> </w:t>
      </w:r>
      <w:r>
        <w:rPr>
          <w:spacing w:val="-6"/>
          <w:sz w:val="20"/>
        </w:rPr>
        <w:t>ne</w:t>
      </w:r>
      <w:r>
        <w:rPr>
          <w:spacing w:val="-8"/>
          <w:sz w:val="20"/>
        </w:rPr>
        <w:t xml:space="preserve"> </w:t>
      </w:r>
      <w:r>
        <w:rPr>
          <w:spacing w:val="-6"/>
          <w:sz w:val="20"/>
        </w:rPr>
        <w:t>limite</w:t>
      </w:r>
      <w:r>
        <w:rPr>
          <w:spacing w:val="-8"/>
          <w:sz w:val="20"/>
        </w:rPr>
        <w:t xml:space="preserve"> </w:t>
      </w:r>
      <w:r>
        <w:rPr>
          <w:spacing w:val="-6"/>
          <w:sz w:val="20"/>
        </w:rPr>
        <w:t>ou</w:t>
      </w:r>
      <w:r>
        <w:rPr>
          <w:spacing w:val="-7"/>
          <w:sz w:val="20"/>
        </w:rPr>
        <w:t xml:space="preserve"> </w:t>
      </w:r>
      <w:r>
        <w:rPr>
          <w:spacing w:val="-6"/>
          <w:sz w:val="20"/>
        </w:rPr>
        <w:t>n'exclut</w:t>
      </w:r>
      <w:r>
        <w:rPr>
          <w:spacing w:val="-7"/>
          <w:sz w:val="20"/>
        </w:rPr>
        <w:t xml:space="preserve"> </w:t>
      </w:r>
      <w:r>
        <w:rPr>
          <w:spacing w:val="-6"/>
          <w:sz w:val="20"/>
        </w:rPr>
        <w:t xml:space="preserve">la </w:t>
      </w:r>
      <w:r>
        <w:rPr>
          <w:w w:val="90"/>
          <w:sz w:val="20"/>
        </w:rPr>
        <w:t xml:space="preserve">responsabilité des Parties en cas de décès ou de préjudice corporel, de fraude ou de toute autre responsabilité qui </w:t>
      </w:r>
      <w:r>
        <w:rPr>
          <w:spacing w:val="-2"/>
          <w:sz w:val="20"/>
        </w:rPr>
        <w:t>ne</w:t>
      </w:r>
      <w:r>
        <w:rPr>
          <w:spacing w:val="-12"/>
          <w:sz w:val="20"/>
        </w:rPr>
        <w:t xml:space="preserve"> </w:t>
      </w:r>
      <w:r>
        <w:rPr>
          <w:spacing w:val="-2"/>
          <w:sz w:val="20"/>
        </w:rPr>
        <w:t>peut</w:t>
      </w:r>
      <w:r>
        <w:rPr>
          <w:spacing w:val="-11"/>
          <w:sz w:val="20"/>
        </w:rPr>
        <w:t xml:space="preserve"> </w:t>
      </w:r>
      <w:r>
        <w:rPr>
          <w:spacing w:val="-2"/>
          <w:sz w:val="20"/>
        </w:rPr>
        <w:t>être</w:t>
      </w:r>
      <w:r>
        <w:rPr>
          <w:spacing w:val="-12"/>
          <w:sz w:val="20"/>
        </w:rPr>
        <w:t xml:space="preserve"> </w:t>
      </w:r>
      <w:r>
        <w:rPr>
          <w:spacing w:val="-2"/>
          <w:sz w:val="20"/>
        </w:rPr>
        <w:t>exclue</w:t>
      </w:r>
      <w:r>
        <w:rPr>
          <w:spacing w:val="-12"/>
          <w:sz w:val="20"/>
        </w:rPr>
        <w:t xml:space="preserve"> </w:t>
      </w:r>
      <w:r>
        <w:rPr>
          <w:spacing w:val="-2"/>
          <w:sz w:val="20"/>
        </w:rPr>
        <w:t>ou</w:t>
      </w:r>
      <w:r>
        <w:rPr>
          <w:spacing w:val="-11"/>
          <w:sz w:val="20"/>
        </w:rPr>
        <w:t xml:space="preserve"> </w:t>
      </w:r>
      <w:r>
        <w:rPr>
          <w:spacing w:val="-2"/>
          <w:sz w:val="20"/>
        </w:rPr>
        <w:t>limitée</w:t>
      </w:r>
      <w:r>
        <w:rPr>
          <w:spacing w:val="-11"/>
          <w:sz w:val="20"/>
        </w:rPr>
        <w:t xml:space="preserve"> </w:t>
      </w:r>
      <w:r>
        <w:rPr>
          <w:spacing w:val="-2"/>
          <w:sz w:val="20"/>
        </w:rPr>
        <w:t>en</w:t>
      </w:r>
      <w:r>
        <w:rPr>
          <w:spacing w:val="-12"/>
          <w:sz w:val="20"/>
        </w:rPr>
        <w:t xml:space="preserve"> </w:t>
      </w:r>
      <w:r>
        <w:rPr>
          <w:spacing w:val="-2"/>
          <w:sz w:val="20"/>
        </w:rPr>
        <w:t>vertu</w:t>
      </w:r>
      <w:r>
        <w:rPr>
          <w:spacing w:val="-11"/>
          <w:sz w:val="20"/>
        </w:rPr>
        <w:t xml:space="preserve"> </w:t>
      </w:r>
      <w:r>
        <w:rPr>
          <w:spacing w:val="-2"/>
          <w:sz w:val="20"/>
        </w:rPr>
        <w:t>du</w:t>
      </w:r>
      <w:r>
        <w:rPr>
          <w:spacing w:val="-11"/>
          <w:sz w:val="20"/>
        </w:rPr>
        <w:t xml:space="preserve"> </w:t>
      </w:r>
      <w:r>
        <w:rPr>
          <w:spacing w:val="-2"/>
          <w:sz w:val="20"/>
        </w:rPr>
        <w:t>droit</w:t>
      </w:r>
      <w:r>
        <w:rPr>
          <w:spacing w:val="-11"/>
          <w:sz w:val="20"/>
        </w:rPr>
        <w:t xml:space="preserve"> </w:t>
      </w:r>
      <w:r>
        <w:rPr>
          <w:spacing w:val="-2"/>
          <w:sz w:val="20"/>
        </w:rPr>
        <w:t>applicable.</w:t>
      </w:r>
    </w:p>
    <w:p w14:paraId="6D5CE973" w14:textId="77777777" w:rsidR="007D3F34" w:rsidRDefault="007D3F34" w:rsidP="007D3F34">
      <w:pPr>
        <w:tabs>
          <w:tab w:val="left" w:pos="1537"/>
        </w:tabs>
        <w:spacing w:line="254" w:lineRule="auto"/>
        <w:ind w:left="100" w:right="126"/>
        <w:rPr>
          <w:b/>
          <w:sz w:val="20"/>
        </w:rPr>
      </w:pPr>
    </w:p>
    <w:p w14:paraId="5D267DF0" w14:textId="7D502722" w:rsidR="007D3F34" w:rsidRPr="00373F92" w:rsidRDefault="007D3F34" w:rsidP="007D3F34">
      <w:pPr>
        <w:pStyle w:val="ListParagraph"/>
        <w:numPr>
          <w:ilvl w:val="0"/>
          <w:numId w:val="1"/>
        </w:numPr>
        <w:tabs>
          <w:tab w:val="left" w:pos="1537"/>
        </w:tabs>
        <w:spacing w:line="254" w:lineRule="auto"/>
        <w:ind w:right="126"/>
        <w:rPr>
          <w:b/>
          <w:bCs/>
          <w:u w:val="single"/>
        </w:rPr>
      </w:pPr>
      <w:r w:rsidRPr="00373F92">
        <w:rPr>
          <w:b/>
          <w:bCs/>
          <w:sz w:val="20"/>
          <w:szCs w:val="20"/>
          <w:u w:val="single"/>
        </w:rPr>
        <w:t xml:space="preserve">Technologies d’IA Générative : Divulgation de Transparence, Conditions d’Utilisation et Limitation de Responsabilité. </w:t>
      </w:r>
    </w:p>
    <w:p w14:paraId="700F76E5" w14:textId="389E6C11" w:rsidR="007D3F34" w:rsidRDefault="007D3F34" w:rsidP="007D3F34">
      <w:pPr>
        <w:tabs>
          <w:tab w:val="left" w:pos="1537"/>
        </w:tabs>
        <w:spacing w:line="254" w:lineRule="auto"/>
        <w:ind w:right="126"/>
        <w:rPr>
          <w:sz w:val="20"/>
          <w:szCs w:val="20"/>
        </w:rPr>
      </w:pPr>
    </w:p>
    <w:p w14:paraId="6D2A37A3" w14:textId="75B3EC66" w:rsidR="007D3F34" w:rsidRDefault="007D3F34" w:rsidP="007D3F34">
      <w:pPr>
        <w:tabs>
          <w:tab w:val="left" w:pos="1537"/>
        </w:tabs>
        <w:spacing w:line="254" w:lineRule="auto"/>
        <w:ind w:right="126"/>
        <w:rPr>
          <w:sz w:val="20"/>
          <w:szCs w:val="20"/>
        </w:rPr>
      </w:pPr>
      <w:r>
        <w:rPr>
          <w:sz w:val="20"/>
          <w:szCs w:val="20"/>
        </w:rPr>
        <w:t xml:space="preserve">Certains des Services Botify utiliseront des technologies </w:t>
      </w:r>
      <w:r w:rsidR="006D24B5">
        <w:rPr>
          <w:sz w:val="20"/>
          <w:szCs w:val="20"/>
        </w:rPr>
        <w:t>d</w:t>
      </w:r>
      <w:r>
        <w:rPr>
          <w:sz w:val="20"/>
          <w:szCs w:val="20"/>
        </w:rPr>
        <w:t>’intelligence artificielle générative (« </w:t>
      </w:r>
      <w:proofErr w:type="spellStart"/>
      <w:r w:rsidRPr="00373F92">
        <w:rPr>
          <w:b/>
          <w:bCs/>
          <w:sz w:val="20"/>
          <w:szCs w:val="20"/>
        </w:rPr>
        <w:t>GenAI</w:t>
      </w:r>
      <w:proofErr w:type="spellEnd"/>
      <w:r>
        <w:rPr>
          <w:sz w:val="20"/>
          <w:szCs w:val="20"/>
        </w:rPr>
        <w:t xml:space="preserve"> »), soit développées par Botify, soit sous licence de fournisseurs tiers spécialisés dans le développement de </w:t>
      </w:r>
      <w:proofErr w:type="spellStart"/>
      <w:r>
        <w:rPr>
          <w:sz w:val="20"/>
          <w:szCs w:val="20"/>
        </w:rPr>
        <w:t>GenAI</w:t>
      </w:r>
      <w:proofErr w:type="spellEnd"/>
      <w:r>
        <w:rPr>
          <w:sz w:val="20"/>
          <w:szCs w:val="20"/>
        </w:rPr>
        <w:t xml:space="preserve">. </w:t>
      </w:r>
      <w:r w:rsidR="006D24B5">
        <w:rPr>
          <w:sz w:val="20"/>
          <w:szCs w:val="20"/>
        </w:rPr>
        <w:br/>
      </w:r>
      <w:proofErr w:type="spellStart"/>
      <w:r w:rsidR="006D24B5">
        <w:rPr>
          <w:sz w:val="20"/>
          <w:szCs w:val="20"/>
        </w:rPr>
        <w:t>G</w:t>
      </w:r>
      <w:r>
        <w:rPr>
          <w:sz w:val="20"/>
          <w:szCs w:val="20"/>
        </w:rPr>
        <w:t>enAI</w:t>
      </w:r>
      <w:proofErr w:type="spellEnd"/>
      <w:r>
        <w:rPr>
          <w:sz w:val="20"/>
          <w:szCs w:val="20"/>
        </w:rPr>
        <w:t xml:space="preserve"> est utilisé par Botify pour introduire de l’automatisation et des gains d’efficacité dans les processus. Lorsque </w:t>
      </w:r>
      <w:proofErr w:type="spellStart"/>
      <w:r>
        <w:rPr>
          <w:sz w:val="20"/>
          <w:szCs w:val="20"/>
        </w:rPr>
        <w:t>GenAI</w:t>
      </w:r>
      <w:proofErr w:type="spellEnd"/>
      <w:r>
        <w:rPr>
          <w:sz w:val="20"/>
          <w:szCs w:val="20"/>
        </w:rPr>
        <w:t xml:space="preserve"> est utilisé dans les Services pour extraire des informations à partir des Données Client ou fournir des recommandations, une divulgation sera faite dans la description de l’offre et au sein des Services au moment du premier accès.</w:t>
      </w:r>
    </w:p>
    <w:p w14:paraId="01BD9803" w14:textId="77777777" w:rsidR="007D3F34" w:rsidRDefault="007D3F34" w:rsidP="007D3F34">
      <w:pPr>
        <w:tabs>
          <w:tab w:val="left" w:pos="1537"/>
        </w:tabs>
        <w:spacing w:line="254" w:lineRule="auto"/>
        <w:ind w:right="126"/>
        <w:rPr>
          <w:sz w:val="20"/>
          <w:szCs w:val="20"/>
        </w:rPr>
      </w:pPr>
    </w:p>
    <w:p w14:paraId="29B1260A" w14:textId="12C606AE" w:rsidR="007D3F34" w:rsidRDefault="007D3F34">
      <w:pPr>
        <w:tabs>
          <w:tab w:val="left" w:pos="1537"/>
        </w:tabs>
        <w:spacing w:line="254" w:lineRule="auto"/>
        <w:ind w:right="126"/>
        <w:rPr>
          <w:sz w:val="20"/>
          <w:szCs w:val="20"/>
        </w:rPr>
      </w:pPr>
      <w:r>
        <w:rPr>
          <w:sz w:val="20"/>
          <w:szCs w:val="20"/>
        </w:rPr>
        <w:t xml:space="preserve">Le Client reconnaît et accepte que les recommandations, informations ou suggestions fournies par </w:t>
      </w:r>
      <w:r w:rsidR="006D24B5">
        <w:rPr>
          <w:sz w:val="20"/>
          <w:szCs w:val="20"/>
        </w:rPr>
        <w:t xml:space="preserve">Botify </w:t>
      </w:r>
      <w:r>
        <w:rPr>
          <w:sz w:val="20"/>
          <w:szCs w:val="20"/>
        </w:rPr>
        <w:t xml:space="preserve">par le biais de l’utilisation de </w:t>
      </w:r>
      <w:proofErr w:type="spellStart"/>
      <w:r>
        <w:rPr>
          <w:sz w:val="20"/>
          <w:szCs w:val="20"/>
        </w:rPr>
        <w:t>GenAI</w:t>
      </w:r>
      <w:proofErr w:type="spellEnd"/>
      <w:r>
        <w:rPr>
          <w:sz w:val="20"/>
          <w:szCs w:val="20"/>
        </w:rPr>
        <w:t xml:space="preserve"> ( « </w:t>
      </w:r>
      <w:r w:rsidRPr="00373F92">
        <w:rPr>
          <w:b/>
          <w:bCs/>
          <w:sz w:val="20"/>
          <w:szCs w:val="20"/>
        </w:rPr>
        <w:t xml:space="preserve">Recommandations Botify </w:t>
      </w:r>
      <w:proofErr w:type="spellStart"/>
      <w:r w:rsidRPr="00373F92">
        <w:rPr>
          <w:b/>
          <w:bCs/>
          <w:sz w:val="20"/>
          <w:szCs w:val="20"/>
        </w:rPr>
        <w:t>GenAI</w:t>
      </w:r>
      <w:proofErr w:type="spellEnd"/>
      <w:r>
        <w:rPr>
          <w:sz w:val="20"/>
          <w:szCs w:val="20"/>
        </w:rPr>
        <w:t> ») sont générées à partir d’algorithmes et d’analyses de données, et sont destinées uniquement à des fins d’information, comme des améliorations suggérées pour les WebProperties du Client, ou des recommandations de processus, lesquelles nécessitent dans tous les cas une su</w:t>
      </w:r>
      <w:r w:rsidR="006D24B5">
        <w:rPr>
          <w:sz w:val="20"/>
          <w:szCs w:val="20"/>
        </w:rPr>
        <w:t>p</w:t>
      </w:r>
      <w:r>
        <w:rPr>
          <w:sz w:val="20"/>
          <w:szCs w:val="20"/>
        </w:rPr>
        <w:t>ervision</w:t>
      </w:r>
      <w:r w:rsidR="006D24B5">
        <w:rPr>
          <w:sz w:val="20"/>
          <w:szCs w:val="20"/>
        </w:rPr>
        <w:t xml:space="preserve"> humaine et une révision</w:t>
      </w:r>
      <w:r>
        <w:rPr>
          <w:sz w:val="20"/>
          <w:szCs w:val="20"/>
        </w:rPr>
        <w:t xml:space="preserve"> </w:t>
      </w:r>
      <w:r w:rsidR="006D24B5">
        <w:rPr>
          <w:sz w:val="20"/>
          <w:szCs w:val="20"/>
        </w:rPr>
        <w:t>afin de</w:t>
      </w:r>
      <w:r>
        <w:rPr>
          <w:sz w:val="20"/>
          <w:szCs w:val="20"/>
        </w:rPr>
        <w:t xml:space="preserve"> déterminer leur pertinence par rapport aux besoins spécifiques du Client.</w:t>
      </w:r>
      <w:r w:rsidR="006D24B5">
        <w:rPr>
          <w:sz w:val="20"/>
          <w:szCs w:val="20"/>
        </w:rPr>
        <w:t xml:space="preserve"> </w:t>
      </w:r>
      <w:r>
        <w:rPr>
          <w:sz w:val="20"/>
          <w:szCs w:val="20"/>
        </w:rPr>
        <w:t xml:space="preserve">Le Client comprend que l’efficacité </w:t>
      </w:r>
      <w:r w:rsidR="006D24B5">
        <w:rPr>
          <w:sz w:val="20"/>
          <w:szCs w:val="20"/>
        </w:rPr>
        <w:t xml:space="preserve">de ces Recommandations Botify </w:t>
      </w:r>
      <w:proofErr w:type="spellStart"/>
      <w:r w:rsidR="006D24B5">
        <w:rPr>
          <w:sz w:val="20"/>
          <w:szCs w:val="20"/>
        </w:rPr>
        <w:t>GenAI</w:t>
      </w:r>
      <w:proofErr w:type="spellEnd"/>
      <w:r w:rsidR="006D24B5">
        <w:rPr>
          <w:sz w:val="20"/>
          <w:szCs w:val="20"/>
        </w:rPr>
        <w:t xml:space="preserve"> est influencée par divers facteurs indépendants du contrôle de Botify, y compris mais sans s’y limiter, les algorithmes des moteurs de recherche, les conditions du marché, la validité des données Client, et les stratégies des concurrents. </w:t>
      </w:r>
    </w:p>
    <w:p w14:paraId="30A32B8B" w14:textId="77777777" w:rsidR="006D24B5" w:rsidRDefault="006D24B5">
      <w:pPr>
        <w:tabs>
          <w:tab w:val="left" w:pos="1537"/>
        </w:tabs>
        <w:spacing w:line="254" w:lineRule="auto"/>
        <w:ind w:right="126"/>
        <w:rPr>
          <w:sz w:val="20"/>
          <w:szCs w:val="20"/>
        </w:rPr>
      </w:pPr>
    </w:p>
    <w:p w14:paraId="081AD832" w14:textId="18AD6CC5" w:rsidR="006D24B5" w:rsidRDefault="006D24B5">
      <w:pPr>
        <w:tabs>
          <w:tab w:val="left" w:pos="1537"/>
        </w:tabs>
        <w:spacing w:line="254" w:lineRule="auto"/>
        <w:ind w:right="126"/>
        <w:rPr>
          <w:sz w:val="20"/>
          <w:szCs w:val="20"/>
        </w:rPr>
      </w:pPr>
      <w:r>
        <w:rPr>
          <w:sz w:val="20"/>
          <w:szCs w:val="20"/>
        </w:rPr>
        <w:t xml:space="preserve">Le Client reconnaît que l’utilisation de toute Recommandation Botify </w:t>
      </w:r>
      <w:proofErr w:type="spellStart"/>
      <w:r>
        <w:rPr>
          <w:sz w:val="20"/>
          <w:szCs w:val="20"/>
        </w:rPr>
        <w:t>GenAI</w:t>
      </w:r>
      <w:proofErr w:type="spellEnd"/>
      <w:r>
        <w:rPr>
          <w:sz w:val="20"/>
          <w:szCs w:val="20"/>
        </w:rPr>
        <w:t xml:space="preserve"> fournie par Botify se fait uniquement à la discrétion et aux risques du Client et que Botify n’offre aucune garantie quant à ces recommandations. Botify ne pourra être tenu responsable des dommages directs, indirects, accessoires, consécutifs ou spéciaux découlant de l’utilisation ou de la confiance accordée à de telles Recommandations Botify </w:t>
      </w:r>
      <w:proofErr w:type="spellStart"/>
      <w:r>
        <w:rPr>
          <w:sz w:val="20"/>
          <w:szCs w:val="20"/>
        </w:rPr>
        <w:t>GenAI</w:t>
      </w:r>
      <w:proofErr w:type="spellEnd"/>
      <w:r>
        <w:rPr>
          <w:sz w:val="20"/>
          <w:szCs w:val="20"/>
        </w:rPr>
        <w:t xml:space="preserve">. </w:t>
      </w:r>
    </w:p>
    <w:p w14:paraId="063BD995" w14:textId="77777777" w:rsidR="006D24B5" w:rsidRDefault="006D24B5">
      <w:pPr>
        <w:tabs>
          <w:tab w:val="left" w:pos="1537"/>
        </w:tabs>
        <w:spacing w:line="254" w:lineRule="auto"/>
        <w:ind w:right="126"/>
        <w:rPr>
          <w:sz w:val="20"/>
          <w:szCs w:val="20"/>
        </w:rPr>
      </w:pPr>
    </w:p>
    <w:p w14:paraId="3AABEC7B" w14:textId="6BE51AF0" w:rsidR="006D24B5" w:rsidRPr="00373F92" w:rsidRDefault="006D24B5" w:rsidP="00373F92">
      <w:pPr>
        <w:tabs>
          <w:tab w:val="left" w:pos="1537"/>
        </w:tabs>
        <w:spacing w:line="254" w:lineRule="auto"/>
        <w:ind w:right="126"/>
        <w:rPr>
          <w:sz w:val="20"/>
          <w:szCs w:val="20"/>
        </w:rPr>
      </w:pPr>
      <w:r>
        <w:rPr>
          <w:sz w:val="20"/>
          <w:szCs w:val="20"/>
        </w:rPr>
        <w:t xml:space="preserve">Notice sur la Protection et le Traitement des Données : Dans l’utilisation de </w:t>
      </w:r>
      <w:proofErr w:type="spellStart"/>
      <w:r>
        <w:rPr>
          <w:sz w:val="20"/>
          <w:szCs w:val="20"/>
        </w:rPr>
        <w:t>GenAI</w:t>
      </w:r>
      <w:proofErr w:type="spellEnd"/>
      <w:r>
        <w:rPr>
          <w:sz w:val="20"/>
          <w:szCs w:val="20"/>
        </w:rPr>
        <w:t xml:space="preserve">, Botify peut traiter des données personnelles. Botify traitera ces données conformément aux lois applicables en matière de protection des données. Le traitement des données personnelles est soumis aux termes de l’Annexe relative aux traitements des données personnelles de Botify (DPA), disponible sur </w:t>
      </w:r>
      <w:hyperlink r:id="rId11" w:history="1">
        <w:r>
          <w:rPr>
            <w:rStyle w:val="Hyperlink"/>
            <w:rFonts w:ascii="Calibri" w:hAnsi="Calibri" w:cs="Calibri"/>
          </w:rPr>
          <w:t>https://www.botify.com/emea-legal</w:t>
        </w:r>
      </w:hyperlink>
      <w:r>
        <w:rPr>
          <w:rFonts w:ascii="Calibri" w:hAnsi="Calibri" w:cs="Calibri"/>
        </w:rPr>
        <w:t xml:space="preserve">, ou à un DPA sur mesure si convenu et signé entre les parties. Botify agit en tant que sous-traitant lorsqu’il traite des données personnelles. </w:t>
      </w:r>
    </w:p>
    <w:p w14:paraId="103C6C75" w14:textId="77777777" w:rsidR="001E1BC1" w:rsidRDefault="001E1BC1">
      <w:pPr>
        <w:pStyle w:val="BodyText"/>
        <w:spacing w:before="25"/>
      </w:pPr>
    </w:p>
    <w:p w14:paraId="79197820" w14:textId="77777777" w:rsidR="001E1BC1" w:rsidRDefault="00000000">
      <w:pPr>
        <w:pStyle w:val="Heading1"/>
        <w:numPr>
          <w:ilvl w:val="0"/>
          <w:numId w:val="1"/>
        </w:numPr>
        <w:tabs>
          <w:tab w:val="left" w:pos="818"/>
        </w:tabs>
        <w:rPr>
          <w:u w:val="none"/>
        </w:rPr>
      </w:pPr>
      <w:r>
        <w:rPr>
          <w:spacing w:val="-2"/>
          <w:w w:val="85"/>
        </w:rPr>
        <w:t>RÉFÉRENCE.</w:t>
      </w:r>
    </w:p>
    <w:p w14:paraId="61226998" w14:textId="77777777" w:rsidR="001E1BC1" w:rsidRDefault="001E1BC1">
      <w:pPr>
        <w:pStyle w:val="BodyText"/>
        <w:spacing w:before="27"/>
        <w:rPr>
          <w:b/>
        </w:rPr>
      </w:pPr>
    </w:p>
    <w:p w14:paraId="0039E3BC" w14:textId="77777777" w:rsidR="001E1BC1" w:rsidRDefault="00000000">
      <w:pPr>
        <w:pStyle w:val="BodyText"/>
        <w:spacing w:before="1" w:line="254" w:lineRule="auto"/>
        <w:ind w:left="100" w:right="115"/>
        <w:jc w:val="both"/>
      </w:pPr>
      <w:r>
        <w:rPr>
          <w:w w:val="90"/>
        </w:rPr>
        <w:t>Avec</w:t>
      </w:r>
      <w:r>
        <w:t xml:space="preserve"> </w:t>
      </w:r>
      <w:r>
        <w:rPr>
          <w:w w:val="90"/>
        </w:rPr>
        <w:t>le</w:t>
      </w:r>
      <w:r>
        <w:t xml:space="preserve"> </w:t>
      </w:r>
      <w:r>
        <w:rPr>
          <w:w w:val="90"/>
        </w:rPr>
        <w:t>consentement</w:t>
      </w:r>
      <w:r>
        <w:t xml:space="preserve"> </w:t>
      </w:r>
      <w:r>
        <w:rPr>
          <w:w w:val="90"/>
        </w:rPr>
        <w:t>écrit</w:t>
      </w:r>
      <w:r>
        <w:t xml:space="preserve"> </w:t>
      </w:r>
      <w:r>
        <w:rPr>
          <w:w w:val="90"/>
        </w:rPr>
        <w:t>préalable</w:t>
      </w:r>
      <w:r>
        <w:t xml:space="preserve"> </w:t>
      </w:r>
      <w:r>
        <w:rPr>
          <w:w w:val="90"/>
        </w:rPr>
        <w:t>du</w:t>
      </w:r>
      <w:r>
        <w:t xml:space="preserve"> </w:t>
      </w:r>
      <w:r>
        <w:rPr>
          <w:w w:val="90"/>
        </w:rPr>
        <w:t>Client,</w:t>
      </w:r>
      <w:r>
        <w:rPr>
          <w:spacing w:val="13"/>
        </w:rPr>
        <w:t xml:space="preserve"> </w:t>
      </w:r>
      <w:r>
        <w:rPr>
          <w:b/>
          <w:w w:val="90"/>
        </w:rPr>
        <w:t>(a)</w:t>
      </w:r>
      <w:r>
        <w:rPr>
          <w:b/>
        </w:rPr>
        <w:t xml:space="preserve"> </w:t>
      </w:r>
      <w:r>
        <w:rPr>
          <w:w w:val="90"/>
        </w:rPr>
        <w:t>Botify</w:t>
      </w:r>
      <w:r>
        <w:t xml:space="preserve"> </w:t>
      </w:r>
      <w:r>
        <w:rPr>
          <w:w w:val="90"/>
        </w:rPr>
        <w:t>aura</w:t>
      </w:r>
      <w:r>
        <w:t xml:space="preserve"> </w:t>
      </w:r>
      <w:r>
        <w:rPr>
          <w:w w:val="90"/>
        </w:rPr>
        <w:t>le</w:t>
      </w:r>
      <w:r>
        <w:t xml:space="preserve"> </w:t>
      </w:r>
      <w:r>
        <w:rPr>
          <w:w w:val="90"/>
        </w:rPr>
        <w:t>droit</w:t>
      </w:r>
      <w:r>
        <w:t xml:space="preserve"> </w:t>
      </w:r>
      <w:r>
        <w:rPr>
          <w:w w:val="90"/>
        </w:rPr>
        <w:t>et</w:t>
      </w:r>
      <w:r>
        <w:t xml:space="preserve"> </w:t>
      </w:r>
      <w:r>
        <w:rPr>
          <w:w w:val="90"/>
        </w:rPr>
        <w:t>la licence</w:t>
      </w:r>
      <w:r>
        <w:t xml:space="preserve"> </w:t>
      </w:r>
      <w:r>
        <w:rPr>
          <w:w w:val="90"/>
        </w:rPr>
        <w:t>de</w:t>
      </w:r>
      <w:r>
        <w:t xml:space="preserve"> </w:t>
      </w:r>
      <w:r>
        <w:rPr>
          <w:w w:val="90"/>
        </w:rPr>
        <w:t>faire</w:t>
      </w:r>
      <w:r>
        <w:t xml:space="preserve"> </w:t>
      </w:r>
      <w:r>
        <w:rPr>
          <w:w w:val="90"/>
        </w:rPr>
        <w:t>publiquement</w:t>
      </w:r>
      <w:r>
        <w:t xml:space="preserve"> </w:t>
      </w:r>
      <w:r>
        <w:rPr>
          <w:w w:val="90"/>
        </w:rPr>
        <w:t>référence</w:t>
      </w:r>
      <w:r>
        <w:rPr>
          <w:spacing w:val="40"/>
        </w:rPr>
        <w:t xml:space="preserve"> </w:t>
      </w:r>
      <w:r>
        <w:t>à</w:t>
      </w:r>
      <w:r>
        <w:rPr>
          <w:spacing w:val="-13"/>
        </w:rPr>
        <w:t xml:space="preserve"> </w:t>
      </w:r>
      <w:r>
        <w:t>la</w:t>
      </w:r>
      <w:r>
        <w:rPr>
          <w:spacing w:val="-13"/>
        </w:rPr>
        <w:t xml:space="preserve"> </w:t>
      </w:r>
      <w:r>
        <w:t>relation</w:t>
      </w:r>
      <w:r>
        <w:rPr>
          <w:spacing w:val="-12"/>
        </w:rPr>
        <w:t xml:space="preserve"> </w:t>
      </w:r>
      <w:r>
        <w:t>créée</w:t>
      </w:r>
      <w:r>
        <w:rPr>
          <w:spacing w:val="-13"/>
        </w:rPr>
        <w:t xml:space="preserve"> </w:t>
      </w:r>
      <w:r>
        <w:t>par</w:t>
      </w:r>
      <w:r>
        <w:rPr>
          <w:spacing w:val="-12"/>
        </w:rPr>
        <w:t xml:space="preserve"> </w:t>
      </w:r>
      <w:r>
        <w:t>les</w:t>
      </w:r>
      <w:r>
        <w:rPr>
          <w:spacing w:val="-12"/>
        </w:rPr>
        <w:t xml:space="preserve"> </w:t>
      </w:r>
      <w:r>
        <w:t>présentes</w:t>
      </w:r>
      <w:r>
        <w:rPr>
          <w:spacing w:val="-13"/>
        </w:rPr>
        <w:t xml:space="preserve"> </w:t>
      </w:r>
      <w:r>
        <w:t>Conditions</w:t>
      </w:r>
      <w:r>
        <w:rPr>
          <w:spacing w:val="-12"/>
        </w:rPr>
        <w:t xml:space="preserve"> </w:t>
      </w:r>
      <w:r>
        <w:t>Générales</w:t>
      </w:r>
      <w:r>
        <w:rPr>
          <w:spacing w:val="-10"/>
        </w:rPr>
        <w:t xml:space="preserve"> </w:t>
      </w:r>
      <w:r>
        <w:t>t</w:t>
      </w:r>
      <w:r>
        <w:rPr>
          <w:spacing w:val="-13"/>
        </w:rPr>
        <w:t xml:space="preserve"> </w:t>
      </w:r>
      <w:r>
        <w:t>et</w:t>
      </w:r>
      <w:r>
        <w:rPr>
          <w:spacing w:val="-13"/>
        </w:rPr>
        <w:t xml:space="preserve"> </w:t>
      </w:r>
      <w:r>
        <w:t>d'utiliser</w:t>
      </w:r>
      <w:r>
        <w:rPr>
          <w:spacing w:val="-13"/>
        </w:rPr>
        <w:t xml:space="preserve"> </w:t>
      </w:r>
      <w:r>
        <w:t>le</w:t>
      </w:r>
      <w:r>
        <w:rPr>
          <w:spacing w:val="-13"/>
        </w:rPr>
        <w:t xml:space="preserve"> </w:t>
      </w:r>
      <w:r>
        <w:t>nom,</w:t>
      </w:r>
      <w:r>
        <w:rPr>
          <w:spacing w:val="-13"/>
        </w:rPr>
        <w:t xml:space="preserve"> </w:t>
      </w:r>
      <w:r>
        <w:t>le</w:t>
      </w:r>
      <w:r>
        <w:rPr>
          <w:spacing w:val="-13"/>
        </w:rPr>
        <w:t xml:space="preserve"> </w:t>
      </w:r>
      <w:r>
        <w:t>logo</w:t>
      </w:r>
      <w:r>
        <w:rPr>
          <w:spacing w:val="-13"/>
        </w:rPr>
        <w:t xml:space="preserve"> </w:t>
      </w:r>
      <w:r>
        <w:t>et/ou</w:t>
      </w:r>
      <w:r>
        <w:rPr>
          <w:spacing w:val="-13"/>
        </w:rPr>
        <w:t xml:space="preserve"> </w:t>
      </w:r>
      <w:r>
        <w:t>les</w:t>
      </w:r>
      <w:r>
        <w:rPr>
          <w:spacing w:val="-12"/>
        </w:rPr>
        <w:t xml:space="preserve"> </w:t>
      </w:r>
      <w:r>
        <w:t>marques</w:t>
      </w:r>
      <w:r>
        <w:rPr>
          <w:spacing w:val="-12"/>
        </w:rPr>
        <w:t xml:space="preserve"> </w:t>
      </w:r>
      <w:r>
        <w:t xml:space="preserve">de </w:t>
      </w:r>
      <w:r>
        <w:rPr>
          <w:w w:val="90"/>
        </w:rPr>
        <w:t>commerce du Client sur son Site Web, dans ses documents de marketing et dans ses présentations de vente, sous réserve des directives d'utilisation des</w:t>
      </w:r>
      <w:r>
        <w:rPr>
          <w:spacing w:val="-2"/>
          <w:w w:val="90"/>
        </w:rPr>
        <w:t xml:space="preserve"> </w:t>
      </w:r>
      <w:r>
        <w:rPr>
          <w:w w:val="90"/>
        </w:rPr>
        <w:t>marques de commerce du Client. De</w:t>
      </w:r>
      <w:r>
        <w:rPr>
          <w:spacing w:val="-2"/>
          <w:w w:val="90"/>
        </w:rPr>
        <w:t xml:space="preserve"> </w:t>
      </w:r>
      <w:r>
        <w:rPr>
          <w:w w:val="90"/>
        </w:rPr>
        <w:t>temps à</w:t>
      </w:r>
      <w:r>
        <w:rPr>
          <w:spacing w:val="-2"/>
          <w:w w:val="90"/>
        </w:rPr>
        <w:t xml:space="preserve"> </w:t>
      </w:r>
      <w:r>
        <w:rPr>
          <w:w w:val="90"/>
        </w:rPr>
        <w:t xml:space="preserve">autre, le Client pourra être invité </w:t>
      </w:r>
      <w:r>
        <w:rPr>
          <w:spacing w:val="-6"/>
        </w:rPr>
        <w:t>à participer au "Programme de référence</w:t>
      </w:r>
      <w:r>
        <w:rPr>
          <w:spacing w:val="-2"/>
        </w:rPr>
        <w:t xml:space="preserve"> </w:t>
      </w:r>
      <w:r>
        <w:rPr>
          <w:spacing w:val="-6"/>
        </w:rPr>
        <w:t xml:space="preserve">des Clients" de Botify, qui pourra comprendre des appels de référence, </w:t>
      </w:r>
      <w:r>
        <w:rPr>
          <w:w w:val="90"/>
        </w:rPr>
        <w:t xml:space="preserve">des communiqués de presse, des études de cas et des engagements de </w:t>
      </w:r>
      <w:proofErr w:type="spellStart"/>
      <w:r>
        <w:rPr>
          <w:w w:val="90"/>
        </w:rPr>
        <w:t>co</w:t>
      </w:r>
      <w:proofErr w:type="spellEnd"/>
      <w:r>
        <w:rPr>
          <w:w w:val="90"/>
        </w:rPr>
        <w:t xml:space="preserve">-conférence, et </w:t>
      </w:r>
      <w:r>
        <w:rPr>
          <w:b/>
          <w:w w:val="90"/>
        </w:rPr>
        <w:t xml:space="preserve">(b) </w:t>
      </w:r>
      <w:r>
        <w:rPr>
          <w:w w:val="90"/>
        </w:rPr>
        <w:t xml:space="preserve">le Client pourra être </w:t>
      </w:r>
      <w:r>
        <w:rPr>
          <w:spacing w:val="-6"/>
        </w:rPr>
        <w:t>invité</w:t>
      </w:r>
      <w:r>
        <w:rPr>
          <w:spacing w:val="-8"/>
        </w:rPr>
        <w:t xml:space="preserve"> </w:t>
      </w:r>
      <w:r>
        <w:rPr>
          <w:spacing w:val="-6"/>
        </w:rPr>
        <w:t>à</w:t>
      </w:r>
      <w:r>
        <w:rPr>
          <w:spacing w:val="-8"/>
        </w:rPr>
        <w:t xml:space="preserve"> </w:t>
      </w:r>
      <w:r>
        <w:rPr>
          <w:spacing w:val="-6"/>
        </w:rPr>
        <w:t>collaborer</w:t>
      </w:r>
      <w:r>
        <w:rPr>
          <w:spacing w:val="-8"/>
        </w:rPr>
        <w:t xml:space="preserve"> </w:t>
      </w:r>
      <w:r>
        <w:rPr>
          <w:spacing w:val="-6"/>
        </w:rPr>
        <w:t>avec</w:t>
      </w:r>
      <w:r>
        <w:rPr>
          <w:spacing w:val="-8"/>
        </w:rPr>
        <w:t xml:space="preserve"> </w:t>
      </w:r>
      <w:r>
        <w:rPr>
          <w:spacing w:val="-6"/>
        </w:rPr>
        <w:t>Botify</w:t>
      </w:r>
      <w:r>
        <w:rPr>
          <w:spacing w:val="-8"/>
        </w:rPr>
        <w:t xml:space="preserve"> </w:t>
      </w:r>
      <w:r>
        <w:rPr>
          <w:spacing w:val="-6"/>
        </w:rPr>
        <w:t>pour</w:t>
      </w:r>
      <w:r>
        <w:rPr>
          <w:spacing w:val="-8"/>
        </w:rPr>
        <w:t xml:space="preserve"> </w:t>
      </w:r>
      <w:r>
        <w:rPr>
          <w:spacing w:val="-6"/>
        </w:rPr>
        <w:t>publier</w:t>
      </w:r>
      <w:r>
        <w:rPr>
          <w:spacing w:val="-8"/>
        </w:rPr>
        <w:t xml:space="preserve"> </w:t>
      </w:r>
      <w:r>
        <w:rPr>
          <w:spacing w:val="-6"/>
        </w:rPr>
        <w:t>un</w:t>
      </w:r>
      <w:r>
        <w:rPr>
          <w:spacing w:val="-8"/>
        </w:rPr>
        <w:t xml:space="preserve"> </w:t>
      </w:r>
      <w:r>
        <w:rPr>
          <w:spacing w:val="-6"/>
        </w:rPr>
        <w:t>premier</w:t>
      </w:r>
      <w:r>
        <w:rPr>
          <w:spacing w:val="-8"/>
        </w:rPr>
        <w:t xml:space="preserve"> </w:t>
      </w:r>
      <w:r>
        <w:rPr>
          <w:spacing w:val="-6"/>
        </w:rPr>
        <w:t>communiqué</w:t>
      </w:r>
      <w:r>
        <w:rPr>
          <w:spacing w:val="-7"/>
        </w:rPr>
        <w:t xml:space="preserve"> </w:t>
      </w:r>
      <w:r>
        <w:rPr>
          <w:spacing w:val="-6"/>
        </w:rPr>
        <w:t>de</w:t>
      </w:r>
      <w:r>
        <w:rPr>
          <w:spacing w:val="-8"/>
        </w:rPr>
        <w:t xml:space="preserve"> </w:t>
      </w:r>
      <w:r>
        <w:rPr>
          <w:spacing w:val="-6"/>
        </w:rPr>
        <w:t>presse</w:t>
      </w:r>
      <w:r>
        <w:rPr>
          <w:spacing w:val="-8"/>
        </w:rPr>
        <w:t xml:space="preserve"> </w:t>
      </w:r>
      <w:r>
        <w:rPr>
          <w:spacing w:val="-6"/>
        </w:rPr>
        <w:t>concernant</w:t>
      </w:r>
      <w:r>
        <w:rPr>
          <w:spacing w:val="-8"/>
        </w:rPr>
        <w:t xml:space="preserve"> </w:t>
      </w:r>
      <w:r>
        <w:rPr>
          <w:spacing w:val="-6"/>
        </w:rPr>
        <w:t>la</w:t>
      </w:r>
      <w:r>
        <w:rPr>
          <w:spacing w:val="-8"/>
        </w:rPr>
        <w:t xml:space="preserve"> </w:t>
      </w:r>
      <w:r>
        <w:rPr>
          <w:spacing w:val="-6"/>
        </w:rPr>
        <w:t>relation</w:t>
      </w:r>
      <w:r>
        <w:rPr>
          <w:spacing w:val="-8"/>
        </w:rPr>
        <w:t xml:space="preserve"> </w:t>
      </w:r>
      <w:r>
        <w:rPr>
          <w:spacing w:val="-6"/>
        </w:rPr>
        <w:t>créée</w:t>
      </w:r>
      <w:r>
        <w:rPr>
          <w:spacing w:val="-8"/>
        </w:rPr>
        <w:t xml:space="preserve"> </w:t>
      </w:r>
      <w:r>
        <w:rPr>
          <w:spacing w:val="-6"/>
        </w:rPr>
        <w:t>par</w:t>
      </w:r>
      <w:r>
        <w:rPr>
          <w:spacing w:val="-8"/>
        </w:rPr>
        <w:t xml:space="preserve"> </w:t>
      </w:r>
      <w:r>
        <w:rPr>
          <w:spacing w:val="-6"/>
        </w:rPr>
        <w:t xml:space="preserve">les </w:t>
      </w:r>
      <w:r>
        <w:rPr>
          <w:spacing w:val="-8"/>
        </w:rPr>
        <w:t>présentes</w:t>
      </w:r>
      <w:r>
        <w:t xml:space="preserve"> </w:t>
      </w:r>
      <w:r>
        <w:rPr>
          <w:spacing w:val="-8"/>
        </w:rPr>
        <w:t>Conditions</w:t>
      </w:r>
      <w:r>
        <w:t xml:space="preserve"> </w:t>
      </w:r>
      <w:r>
        <w:rPr>
          <w:spacing w:val="-8"/>
        </w:rPr>
        <w:t>Générales</w:t>
      </w:r>
      <w:r>
        <w:t xml:space="preserve"> </w:t>
      </w:r>
      <w:r>
        <w:rPr>
          <w:spacing w:val="-8"/>
        </w:rPr>
        <w:t>t,</w:t>
      </w:r>
      <w:r>
        <w:t xml:space="preserve"> </w:t>
      </w:r>
      <w:r>
        <w:rPr>
          <w:spacing w:val="-8"/>
        </w:rPr>
        <w:t>tout</w:t>
      </w:r>
      <w:r>
        <w:t xml:space="preserve"> </w:t>
      </w:r>
      <w:r>
        <w:rPr>
          <w:spacing w:val="-8"/>
        </w:rPr>
        <w:t>communiqué</w:t>
      </w:r>
      <w:r>
        <w:t xml:space="preserve"> </w:t>
      </w:r>
      <w:r>
        <w:rPr>
          <w:spacing w:val="-8"/>
        </w:rPr>
        <w:t>de</w:t>
      </w:r>
      <w:r>
        <w:t xml:space="preserve"> </w:t>
      </w:r>
      <w:r>
        <w:rPr>
          <w:spacing w:val="-8"/>
        </w:rPr>
        <w:t>presse</w:t>
      </w:r>
      <w:r>
        <w:t xml:space="preserve"> </w:t>
      </w:r>
      <w:r>
        <w:rPr>
          <w:spacing w:val="-8"/>
        </w:rPr>
        <w:t>devant</w:t>
      </w:r>
      <w:r>
        <w:t xml:space="preserve"> </w:t>
      </w:r>
      <w:r>
        <w:rPr>
          <w:spacing w:val="-8"/>
        </w:rPr>
        <w:t>être</w:t>
      </w:r>
      <w:r>
        <w:t xml:space="preserve"> </w:t>
      </w:r>
      <w:r>
        <w:rPr>
          <w:spacing w:val="-8"/>
        </w:rPr>
        <w:t>soumis</w:t>
      </w:r>
      <w:r>
        <w:t xml:space="preserve"> </w:t>
      </w:r>
      <w:r>
        <w:rPr>
          <w:spacing w:val="-8"/>
        </w:rPr>
        <w:t>à</w:t>
      </w:r>
      <w:r>
        <w:t xml:space="preserve"> </w:t>
      </w:r>
      <w:r>
        <w:rPr>
          <w:spacing w:val="-8"/>
        </w:rPr>
        <w:t>l'approbation</w:t>
      </w:r>
      <w:r>
        <w:t xml:space="preserve"> </w:t>
      </w:r>
      <w:r>
        <w:rPr>
          <w:spacing w:val="-8"/>
        </w:rPr>
        <w:t>du</w:t>
      </w:r>
      <w:r>
        <w:t xml:space="preserve"> </w:t>
      </w:r>
      <w:r>
        <w:rPr>
          <w:spacing w:val="-8"/>
        </w:rPr>
        <w:t>Client</w:t>
      </w:r>
      <w:r>
        <w:t xml:space="preserve"> </w:t>
      </w:r>
      <w:r>
        <w:rPr>
          <w:spacing w:val="-8"/>
        </w:rPr>
        <w:t xml:space="preserve">avant </w:t>
      </w:r>
      <w:r>
        <w:t>sa</w:t>
      </w:r>
      <w:r>
        <w:rPr>
          <w:spacing w:val="-5"/>
        </w:rPr>
        <w:t xml:space="preserve"> </w:t>
      </w:r>
      <w:r>
        <w:t>publication.</w:t>
      </w:r>
    </w:p>
    <w:p w14:paraId="47E24BE8" w14:textId="77777777" w:rsidR="001E1BC1" w:rsidRDefault="001E1BC1">
      <w:pPr>
        <w:pStyle w:val="BodyText"/>
        <w:spacing w:before="17"/>
      </w:pPr>
    </w:p>
    <w:p w14:paraId="4F86EE5B" w14:textId="77777777" w:rsidR="001E1BC1" w:rsidRDefault="00000000">
      <w:pPr>
        <w:pStyle w:val="Heading1"/>
        <w:numPr>
          <w:ilvl w:val="0"/>
          <w:numId w:val="1"/>
        </w:numPr>
        <w:tabs>
          <w:tab w:val="left" w:pos="818"/>
        </w:tabs>
        <w:rPr>
          <w:u w:val="none"/>
        </w:rPr>
      </w:pPr>
      <w:r>
        <w:rPr>
          <w:w w:val="85"/>
        </w:rPr>
        <w:t>NON-</w:t>
      </w:r>
      <w:r>
        <w:rPr>
          <w:spacing w:val="-2"/>
          <w:w w:val="90"/>
        </w:rPr>
        <w:t>SOLLICITATION</w:t>
      </w:r>
      <w:r>
        <w:rPr>
          <w:spacing w:val="-2"/>
          <w:w w:val="90"/>
          <w:u w:val="none"/>
        </w:rPr>
        <w:t>.</w:t>
      </w:r>
    </w:p>
    <w:p w14:paraId="0672F094" w14:textId="77777777" w:rsidR="001E1BC1" w:rsidRDefault="001E1BC1">
      <w:pPr>
        <w:pStyle w:val="BodyText"/>
        <w:spacing w:before="29"/>
        <w:rPr>
          <w:b/>
        </w:rPr>
      </w:pPr>
    </w:p>
    <w:p w14:paraId="0284173D" w14:textId="77777777" w:rsidR="001E1BC1" w:rsidRDefault="00000000">
      <w:pPr>
        <w:pStyle w:val="BodyText"/>
        <w:spacing w:before="1" w:line="254" w:lineRule="auto"/>
        <w:ind w:left="100" w:right="120"/>
        <w:jc w:val="both"/>
        <w:rPr>
          <w:spacing w:val="-4"/>
        </w:rPr>
      </w:pPr>
      <w:r>
        <w:rPr>
          <w:w w:val="90"/>
        </w:rPr>
        <w:t>Pendant la durée des Conditions Générales</w:t>
      </w:r>
      <w:r>
        <w:rPr>
          <w:spacing w:val="40"/>
        </w:rPr>
        <w:t xml:space="preserve"> </w:t>
      </w:r>
      <w:r>
        <w:rPr>
          <w:w w:val="90"/>
        </w:rPr>
        <w:t xml:space="preserve">et un an après, aucune des Parties n'embauchera ou ne sollicitera pour un emploi en son nom ou au nom d'une tierce partie tout personnel de l'autre Partie qui a été engagé dans un travail </w:t>
      </w:r>
      <w:r>
        <w:rPr>
          <w:spacing w:val="-4"/>
        </w:rPr>
        <w:t>lié</w:t>
      </w:r>
      <w:r>
        <w:rPr>
          <w:spacing w:val="-9"/>
        </w:rPr>
        <w:t xml:space="preserve"> </w:t>
      </w:r>
      <w:r>
        <w:rPr>
          <w:spacing w:val="-4"/>
        </w:rPr>
        <w:t>à</w:t>
      </w:r>
      <w:r>
        <w:rPr>
          <w:spacing w:val="-8"/>
        </w:rPr>
        <w:t xml:space="preserve"> </w:t>
      </w:r>
      <w:r>
        <w:rPr>
          <w:spacing w:val="-4"/>
        </w:rPr>
        <w:t>ces</w:t>
      </w:r>
      <w:r>
        <w:rPr>
          <w:spacing w:val="-8"/>
        </w:rPr>
        <w:t xml:space="preserve"> </w:t>
      </w:r>
      <w:r>
        <w:rPr>
          <w:spacing w:val="-4"/>
        </w:rPr>
        <w:t>Conditions</w:t>
      </w:r>
      <w:r>
        <w:rPr>
          <w:spacing w:val="-9"/>
        </w:rPr>
        <w:t xml:space="preserve"> </w:t>
      </w:r>
      <w:r>
        <w:rPr>
          <w:spacing w:val="-4"/>
        </w:rPr>
        <w:t>Générales;</w:t>
      </w:r>
      <w:r>
        <w:rPr>
          <w:spacing w:val="-9"/>
        </w:rPr>
        <w:t xml:space="preserve"> </w:t>
      </w:r>
      <w:r>
        <w:rPr>
          <w:spacing w:val="-4"/>
        </w:rPr>
        <w:t>à</w:t>
      </w:r>
      <w:r>
        <w:rPr>
          <w:spacing w:val="-8"/>
        </w:rPr>
        <w:t xml:space="preserve"> </w:t>
      </w:r>
      <w:r>
        <w:rPr>
          <w:spacing w:val="-4"/>
        </w:rPr>
        <w:t>condition,</w:t>
      </w:r>
      <w:r>
        <w:rPr>
          <w:spacing w:val="-10"/>
        </w:rPr>
        <w:t xml:space="preserve"> </w:t>
      </w:r>
      <w:r>
        <w:rPr>
          <w:spacing w:val="-4"/>
        </w:rPr>
        <w:t>toutefois,</w:t>
      </w:r>
      <w:r>
        <w:rPr>
          <w:spacing w:val="-8"/>
        </w:rPr>
        <w:t xml:space="preserve"> </w:t>
      </w:r>
      <w:r>
        <w:rPr>
          <w:spacing w:val="-4"/>
        </w:rPr>
        <w:t>que</w:t>
      </w:r>
      <w:r>
        <w:rPr>
          <w:spacing w:val="-9"/>
        </w:rPr>
        <w:t xml:space="preserve"> </w:t>
      </w:r>
      <w:r>
        <w:rPr>
          <w:spacing w:val="-4"/>
        </w:rPr>
        <w:t>ce</w:t>
      </w:r>
      <w:r>
        <w:rPr>
          <w:spacing w:val="-9"/>
        </w:rPr>
        <w:t xml:space="preserve"> </w:t>
      </w:r>
      <w:r>
        <w:rPr>
          <w:spacing w:val="-4"/>
        </w:rPr>
        <w:t>qui</w:t>
      </w:r>
      <w:r>
        <w:rPr>
          <w:spacing w:val="-10"/>
        </w:rPr>
        <w:t xml:space="preserve"> </w:t>
      </w:r>
      <w:r>
        <w:rPr>
          <w:spacing w:val="-4"/>
        </w:rPr>
        <w:t>précède</w:t>
      </w:r>
      <w:r>
        <w:rPr>
          <w:spacing w:val="-9"/>
        </w:rPr>
        <w:t xml:space="preserve"> </w:t>
      </w:r>
      <w:r>
        <w:rPr>
          <w:spacing w:val="-4"/>
        </w:rPr>
        <w:t>ne</w:t>
      </w:r>
      <w:r>
        <w:rPr>
          <w:spacing w:val="-9"/>
        </w:rPr>
        <w:t xml:space="preserve"> </w:t>
      </w:r>
      <w:r>
        <w:rPr>
          <w:spacing w:val="-4"/>
        </w:rPr>
        <w:t>s'applique</w:t>
      </w:r>
      <w:r>
        <w:rPr>
          <w:spacing w:val="-9"/>
        </w:rPr>
        <w:t xml:space="preserve"> </w:t>
      </w:r>
      <w:r>
        <w:rPr>
          <w:spacing w:val="-4"/>
        </w:rPr>
        <w:t>pas</w:t>
      </w:r>
      <w:r>
        <w:rPr>
          <w:spacing w:val="-7"/>
        </w:rPr>
        <w:t xml:space="preserve"> </w:t>
      </w:r>
      <w:r>
        <w:rPr>
          <w:spacing w:val="-4"/>
        </w:rPr>
        <w:t>à</w:t>
      </w:r>
      <w:r>
        <w:rPr>
          <w:spacing w:val="-10"/>
        </w:rPr>
        <w:t xml:space="preserve"> </w:t>
      </w:r>
      <w:r>
        <w:rPr>
          <w:spacing w:val="-4"/>
        </w:rPr>
        <w:t>tout</w:t>
      </w:r>
      <w:r>
        <w:rPr>
          <w:spacing w:val="-8"/>
        </w:rPr>
        <w:t xml:space="preserve"> </w:t>
      </w:r>
      <w:r>
        <w:rPr>
          <w:spacing w:val="-4"/>
        </w:rPr>
        <w:t>personnel</w:t>
      </w:r>
      <w:r>
        <w:rPr>
          <w:spacing w:val="-8"/>
        </w:rPr>
        <w:t xml:space="preserve"> </w:t>
      </w:r>
      <w:r>
        <w:rPr>
          <w:spacing w:val="-4"/>
        </w:rPr>
        <w:t xml:space="preserve">de </w:t>
      </w:r>
      <w:r>
        <w:rPr>
          <w:spacing w:val="-6"/>
        </w:rPr>
        <w:t xml:space="preserve">l'autre Partie qui répond à une offre d'emploi publique ou à toute autre sollicitation publique générale d'une partie </w:t>
      </w:r>
      <w:r>
        <w:rPr>
          <w:spacing w:val="-4"/>
        </w:rPr>
        <w:lastRenderedPageBreak/>
        <w:t>sans</w:t>
      </w:r>
      <w:r>
        <w:rPr>
          <w:spacing w:val="-11"/>
        </w:rPr>
        <w:t xml:space="preserve"> </w:t>
      </w:r>
      <w:r>
        <w:rPr>
          <w:spacing w:val="-4"/>
        </w:rPr>
        <w:t>sollicitation</w:t>
      </w:r>
      <w:r>
        <w:rPr>
          <w:spacing w:val="-9"/>
        </w:rPr>
        <w:t xml:space="preserve"> </w:t>
      </w:r>
      <w:r>
        <w:rPr>
          <w:spacing w:val="-4"/>
        </w:rPr>
        <w:t>active</w:t>
      </w:r>
      <w:r>
        <w:rPr>
          <w:spacing w:val="-11"/>
        </w:rPr>
        <w:t xml:space="preserve"> </w:t>
      </w:r>
      <w:r>
        <w:rPr>
          <w:spacing w:val="-4"/>
        </w:rPr>
        <w:t>de</w:t>
      </w:r>
      <w:r>
        <w:rPr>
          <w:spacing w:val="-11"/>
        </w:rPr>
        <w:t xml:space="preserve"> </w:t>
      </w:r>
      <w:r>
        <w:rPr>
          <w:spacing w:val="-4"/>
        </w:rPr>
        <w:t>la</w:t>
      </w:r>
      <w:r>
        <w:rPr>
          <w:spacing w:val="-9"/>
        </w:rPr>
        <w:t xml:space="preserve"> </w:t>
      </w:r>
      <w:r>
        <w:rPr>
          <w:spacing w:val="-4"/>
        </w:rPr>
        <w:t>Partie</w:t>
      </w:r>
      <w:r>
        <w:rPr>
          <w:spacing w:val="-10"/>
        </w:rPr>
        <w:t xml:space="preserve"> </w:t>
      </w:r>
      <w:r>
        <w:rPr>
          <w:spacing w:val="-4"/>
        </w:rPr>
        <w:t>qui</w:t>
      </w:r>
      <w:r>
        <w:rPr>
          <w:spacing w:val="-10"/>
        </w:rPr>
        <w:t xml:space="preserve"> </w:t>
      </w:r>
      <w:r>
        <w:rPr>
          <w:spacing w:val="-4"/>
        </w:rPr>
        <w:t>embauche.</w:t>
      </w:r>
    </w:p>
    <w:p w14:paraId="45F30080" w14:textId="77777777" w:rsidR="00EC25B7" w:rsidRDefault="00EC25B7">
      <w:pPr>
        <w:pStyle w:val="BodyText"/>
        <w:spacing w:before="1" w:line="254" w:lineRule="auto"/>
        <w:ind w:left="100" w:right="120"/>
        <w:jc w:val="both"/>
        <w:rPr>
          <w:spacing w:val="-4"/>
        </w:rPr>
      </w:pPr>
    </w:p>
    <w:p w14:paraId="1B968C10" w14:textId="77777777" w:rsidR="00EC25B7" w:rsidRPr="00373F92" w:rsidRDefault="00EC25B7">
      <w:pPr>
        <w:pStyle w:val="BodyText"/>
        <w:spacing w:before="1" w:line="254" w:lineRule="auto"/>
        <w:ind w:left="100" w:right="120"/>
        <w:jc w:val="both"/>
        <w:rPr>
          <w:b/>
          <w:bCs/>
          <w:spacing w:val="-4"/>
        </w:rPr>
      </w:pPr>
    </w:p>
    <w:p w14:paraId="0E3B92E3" w14:textId="711172D1" w:rsidR="00EC25B7" w:rsidRPr="00373F92" w:rsidRDefault="00EC25B7" w:rsidP="00EC25B7">
      <w:pPr>
        <w:pStyle w:val="BodyText"/>
        <w:numPr>
          <w:ilvl w:val="0"/>
          <w:numId w:val="1"/>
        </w:numPr>
        <w:spacing w:before="1" w:line="254" w:lineRule="auto"/>
        <w:ind w:right="120"/>
        <w:rPr>
          <w:b/>
          <w:bCs/>
        </w:rPr>
      </w:pPr>
      <w:r w:rsidRPr="00373F92">
        <w:rPr>
          <w:b/>
          <w:bCs/>
          <w:spacing w:val="-4"/>
        </w:rPr>
        <w:t xml:space="preserve">ANTI-CORRUPTION ; ANTI-ESCLAVAGE ; ANTI-ÉVASION FISCALE </w:t>
      </w:r>
    </w:p>
    <w:p w14:paraId="0BB085C4" w14:textId="77777777" w:rsidR="00EC25B7" w:rsidRDefault="00EC25B7" w:rsidP="00EC25B7">
      <w:pPr>
        <w:pStyle w:val="BodyText"/>
        <w:spacing w:before="1" w:line="254" w:lineRule="auto"/>
        <w:ind w:right="120"/>
        <w:rPr>
          <w:spacing w:val="-4"/>
        </w:rPr>
      </w:pPr>
    </w:p>
    <w:p w14:paraId="78AF8470" w14:textId="4EFDA09A" w:rsidR="00EC25B7" w:rsidRDefault="00EC25B7" w:rsidP="00EC25B7">
      <w:pPr>
        <w:pStyle w:val="BodyText"/>
        <w:spacing w:before="1" w:line="254" w:lineRule="auto"/>
        <w:ind w:right="120"/>
        <w:rPr>
          <w:spacing w:val="-4"/>
        </w:rPr>
      </w:pPr>
      <w:r>
        <w:rPr>
          <w:spacing w:val="-4"/>
        </w:rPr>
        <w:t xml:space="preserve">Les parties s’engagent à tout moment, dans l’exécution de leurs obligations en vertu des présentes Conditions Générales et de tout Bon de Commande : </w:t>
      </w:r>
    </w:p>
    <w:p w14:paraId="1885CBA5" w14:textId="77777777" w:rsidR="00EC25B7" w:rsidRDefault="00EC25B7" w:rsidP="00EC25B7">
      <w:pPr>
        <w:pStyle w:val="BodyText"/>
        <w:spacing w:before="1" w:line="254" w:lineRule="auto"/>
        <w:ind w:right="120"/>
        <w:rPr>
          <w:spacing w:val="-4"/>
        </w:rPr>
      </w:pPr>
    </w:p>
    <w:p w14:paraId="0BBD857C" w14:textId="01483000" w:rsidR="00EC25B7" w:rsidRPr="00373F92" w:rsidRDefault="00EC25B7" w:rsidP="00EC25B7">
      <w:pPr>
        <w:pStyle w:val="BodyText"/>
        <w:numPr>
          <w:ilvl w:val="0"/>
          <w:numId w:val="2"/>
        </w:numPr>
        <w:spacing w:before="1" w:line="254" w:lineRule="auto"/>
        <w:ind w:right="120"/>
      </w:pPr>
      <w:proofErr w:type="gramStart"/>
      <w:r>
        <w:rPr>
          <w:spacing w:val="-4"/>
        </w:rPr>
        <w:t>à</w:t>
      </w:r>
      <w:proofErr w:type="gramEnd"/>
      <w:r>
        <w:rPr>
          <w:spacing w:val="-4"/>
        </w:rPr>
        <w:t xml:space="preserve"> se conformer à toutes les lois anti-corruption et anti-pot-de-vin applicables, y compris la Loi Sapin II du 9 décembre 2016. </w:t>
      </w:r>
    </w:p>
    <w:p w14:paraId="58650B59" w14:textId="77777777" w:rsidR="00EC25B7" w:rsidRPr="00373F92" w:rsidRDefault="00EC25B7" w:rsidP="00373F92">
      <w:pPr>
        <w:pStyle w:val="BodyText"/>
        <w:spacing w:before="1" w:line="254" w:lineRule="auto"/>
        <w:ind w:left="720" w:right="120"/>
      </w:pPr>
    </w:p>
    <w:p w14:paraId="1A6A984A" w14:textId="47749208" w:rsidR="00EC25B7" w:rsidRPr="00373F92" w:rsidRDefault="00EC25B7" w:rsidP="00EC25B7">
      <w:pPr>
        <w:pStyle w:val="BodyText"/>
        <w:numPr>
          <w:ilvl w:val="0"/>
          <w:numId w:val="2"/>
        </w:numPr>
        <w:spacing w:before="1" w:line="254" w:lineRule="auto"/>
        <w:ind w:right="120"/>
      </w:pPr>
      <w:proofErr w:type="gramStart"/>
      <w:r>
        <w:rPr>
          <w:spacing w:val="-4"/>
        </w:rPr>
        <w:t>à</w:t>
      </w:r>
      <w:proofErr w:type="gramEnd"/>
      <w:r>
        <w:rPr>
          <w:spacing w:val="-4"/>
        </w:rPr>
        <w:t xml:space="preserve"> se conformer à toutes les lois applicables relatives à la prévention de l’esclavage et de la traite des êtres humains, y compris les dispositions du Code pénal français concernant la traite des êtres humains et le travail forcé ; et </w:t>
      </w:r>
    </w:p>
    <w:p w14:paraId="61358E81" w14:textId="77777777" w:rsidR="00EC25B7" w:rsidRPr="00373F92" w:rsidRDefault="00EC25B7" w:rsidP="00373F92">
      <w:pPr>
        <w:pStyle w:val="BodyText"/>
        <w:spacing w:before="1" w:line="254" w:lineRule="auto"/>
        <w:ind w:right="120"/>
      </w:pPr>
    </w:p>
    <w:p w14:paraId="406E1995" w14:textId="58A4E395" w:rsidR="00EC25B7" w:rsidRPr="00373F92" w:rsidRDefault="00EC25B7" w:rsidP="00EC25B7">
      <w:pPr>
        <w:pStyle w:val="BodyText"/>
        <w:numPr>
          <w:ilvl w:val="0"/>
          <w:numId w:val="2"/>
        </w:numPr>
        <w:spacing w:before="1" w:line="254" w:lineRule="auto"/>
        <w:ind w:right="120"/>
      </w:pPr>
      <w:proofErr w:type="gramStart"/>
      <w:r>
        <w:rPr>
          <w:spacing w:val="-4"/>
        </w:rPr>
        <w:t>à</w:t>
      </w:r>
      <w:proofErr w:type="gramEnd"/>
      <w:r>
        <w:rPr>
          <w:spacing w:val="-4"/>
        </w:rPr>
        <w:t xml:space="preserve"> ne pas s’engager dans toute activité, pratique ou conduite qui constituerait une infraction facilitant l’évasion fiscale en vertu de l’Article 1741 du Code général des impôts ou une infraction en vertu de la Loi contre la fraude fiscale du 23 Octobre 2018. </w:t>
      </w:r>
    </w:p>
    <w:p w14:paraId="3192CD0B" w14:textId="77777777" w:rsidR="00EC25B7" w:rsidRPr="00373F92" w:rsidRDefault="00EC25B7" w:rsidP="00373F92">
      <w:pPr>
        <w:pStyle w:val="BodyText"/>
        <w:spacing w:before="1" w:line="254" w:lineRule="auto"/>
        <w:ind w:right="120"/>
      </w:pPr>
    </w:p>
    <w:p w14:paraId="6FCFC0F2" w14:textId="07396790" w:rsidR="00EC25B7" w:rsidRDefault="00EC25B7" w:rsidP="00EC25B7">
      <w:pPr>
        <w:pStyle w:val="BodyText"/>
        <w:spacing w:before="1" w:line="254" w:lineRule="auto"/>
        <w:ind w:left="360" w:right="120"/>
        <w:rPr>
          <w:spacing w:val="-4"/>
        </w:rPr>
      </w:pPr>
      <w:r>
        <w:rPr>
          <w:spacing w:val="-4"/>
        </w:rPr>
        <w:t xml:space="preserve">Chaque partie disposera, et maintiendra en place tout au long de la durée du présent Contrat, ses propres politiques et procédures afin de garantir le respect de cette section, et les appliquera lorsque cela est nécessaire. Chaque partie devra signaler immédiatement à l’autre : </w:t>
      </w:r>
    </w:p>
    <w:p w14:paraId="3B466710" w14:textId="56304EF0" w:rsidR="00EC25B7" w:rsidRPr="00373F92" w:rsidRDefault="00EC25B7" w:rsidP="00EC25B7">
      <w:pPr>
        <w:pStyle w:val="BodyText"/>
        <w:numPr>
          <w:ilvl w:val="0"/>
          <w:numId w:val="3"/>
        </w:numPr>
        <w:spacing w:before="1" w:line="254" w:lineRule="auto"/>
        <w:ind w:right="120"/>
      </w:pPr>
      <w:proofErr w:type="gramStart"/>
      <w:r>
        <w:rPr>
          <w:spacing w:val="-4"/>
        </w:rPr>
        <w:t>toute</w:t>
      </w:r>
      <w:proofErr w:type="gramEnd"/>
      <w:r>
        <w:rPr>
          <w:spacing w:val="-4"/>
        </w:rPr>
        <w:t xml:space="preserve"> demande ou exigence d’avantage financier ou autre, indûment reçu en lien avec ces Conditions Générales ou tout Bon de Commande ; </w:t>
      </w:r>
    </w:p>
    <w:p w14:paraId="190EEFAE" w14:textId="44A44C66" w:rsidR="00EC25B7" w:rsidRPr="00373F92" w:rsidRDefault="00EC25B7" w:rsidP="00EC25B7">
      <w:pPr>
        <w:pStyle w:val="BodyText"/>
        <w:numPr>
          <w:ilvl w:val="0"/>
          <w:numId w:val="3"/>
        </w:numPr>
        <w:spacing w:before="1" w:line="254" w:lineRule="auto"/>
        <w:ind w:right="120"/>
      </w:pPr>
      <w:proofErr w:type="gramStart"/>
      <w:r>
        <w:rPr>
          <w:spacing w:val="-4"/>
        </w:rPr>
        <w:t>toute</w:t>
      </w:r>
      <w:proofErr w:type="gramEnd"/>
      <w:r>
        <w:rPr>
          <w:spacing w:val="-4"/>
        </w:rPr>
        <w:t xml:space="preserve"> situation d’esclavage ou de traite des êtres humains dans une chaîne d’approvisionnement dont elle prend connaissance dans le cadre de ce Contrat ; et </w:t>
      </w:r>
    </w:p>
    <w:p w14:paraId="792F1F4E" w14:textId="3C79B502" w:rsidR="00EC25B7" w:rsidRDefault="00EC25B7" w:rsidP="00373F92">
      <w:pPr>
        <w:pStyle w:val="BodyText"/>
        <w:numPr>
          <w:ilvl w:val="0"/>
          <w:numId w:val="3"/>
        </w:numPr>
        <w:spacing w:before="1" w:line="254" w:lineRule="auto"/>
        <w:ind w:right="120"/>
      </w:pPr>
      <w:proofErr w:type="gramStart"/>
      <w:r>
        <w:rPr>
          <w:spacing w:val="-4"/>
        </w:rPr>
        <w:t>toute</w:t>
      </w:r>
      <w:proofErr w:type="gramEnd"/>
      <w:r>
        <w:rPr>
          <w:spacing w:val="-4"/>
        </w:rPr>
        <w:t xml:space="preserve"> demande ou exigence d’un tiers visant à faciliter l’évasion fiscale au sens de la Loi contre la fraude fiscale, dans le cadre de l’exécution du présent Contrat. </w:t>
      </w:r>
    </w:p>
    <w:p w14:paraId="207C3EDA" w14:textId="77777777" w:rsidR="001E1BC1" w:rsidRDefault="001E1BC1">
      <w:pPr>
        <w:pStyle w:val="BodyText"/>
        <w:spacing w:before="53"/>
      </w:pPr>
    </w:p>
    <w:p w14:paraId="5983F3CF" w14:textId="77777777" w:rsidR="001E1BC1" w:rsidRDefault="00000000">
      <w:pPr>
        <w:pStyle w:val="Heading1"/>
        <w:numPr>
          <w:ilvl w:val="0"/>
          <w:numId w:val="1"/>
        </w:numPr>
        <w:tabs>
          <w:tab w:val="left" w:pos="818"/>
        </w:tabs>
        <w:rPr>
          <w:u w:val="none"/>
        </w:rPr>
      </w:pPr>
      <w:r>
        <w:rPr>
          <w:spacing w:val="-2"/>
          <w:w w:val="90"/>
        </w:rPr>
        <w:t>GÉNÉRAL</w:t>
      </w:r>
      <w:r>
        <w:rPr>
          <w:spacing w:val="-2"/>
          <w:w w:val="90"/>
          <w:u w:val="none"/>
        </w:rPr>
        <w:t>.</w:t>
      </w:r>
    </w:p>
    <w:p w14:paraId="362D2909" w14:textId="77777777" w:rsidR="001E1BC1" w:rsidRDefault="001E1BC1">
      <w:pPr>
        <w:pStyle w:val="BodyText"/>
        <w:spacing w:before="30"/>
        <w:rPr>
          <w:b/>
        </w:rPr>
      </w:pPr>
    </w:p>
    <w:p w14:paraId="7D8C1A21" w14:textId="77777777" w:rsidR="001E1BC1" w:rsidRDefault="00000000">
      <w:pPr>
        <w:pStyle w:val="BodyText"/>
        <w:spacing w:line="254" w:lineRule="auto"/>
        <w:ind w:left="100" w:right="113" w:firstLine="719"/>
        <w:jc w:val="both"/>
        <w:rPr>
          <w:b/>
        </w:rPr>
      </w:pPr>
      <w:r>
        <w:rPr>
          <w:b/>
          <w:spacing w:val="-2"/>
          <w:u w:val="single"/>
        </w:rPr>
        <w:t>Intégralité.</w:t>
      </w:r>
      <w:r>
        <w:rPr>
          <w:b/>
          <w:spacing w:val="-12"/>
        </w:rPr>
        <w:t xml:space="preserve"> </w:t>
      </w:r>
      <w:proofErr w:type="gramStart"/>
      <w:r>
        <w:rPr>
          <w:spacing w:val="-2"/>
        </w:rPr>
        <w:t>les</w:t>
      </w:r>
      <w:proofErr w:type="gramEnd"/>
      <w:r>
        <w:rPr>
          <w:spacing w:val="-12"/>
        </w:rPr>
        <w:t xml:space="preserve"> </w:t>
      </w:r>
      <w:r>
        <w:rPr>
          <w:spacing w:val="-2"/>
        </w:rPr>
        <w:t>présentes</w:t>
      </w:r>
      <w:r>
        <w:rPr>
          <w:spacing w:val="-12"/>
        </w:rPr>
        <w:t xml:space="preserve"> </w:t>
      </w:r>
      <w:r>
        <w:rPr>
          <w:spacing w:val="-2"/>
        </w:rPr>
        <w:t>Conditions</w:t>
      </w:r>
      <w:r>
        <w:rPr>
          <w:spacing w:val="-12"/>
        </w:rPr>
        <w:t xml:space="preserve"> </w:t>
      </w:r>
      <w:r>
        <w:rPr>
          <w:spacing w:val="-2"/>
        </w:rPr>
        <w:t>Générales</w:t>
      </w:r>
      <w:r>
        <w:rPr>
          <w:spacing w:val="-12"/>
        </w:rPr>
        <w:t xml:space="preserve"> </w:t>
      </w:r>
      <w:r>
        <w:rPr>
          <w:spacing w:val="-2"/>
        </w:rPr>
        <w:t>t,</w:t>
      </w:r>
      <w:r>
        <w:rPr>
          <w:spacing w:val="-12"/>
        </w:rPr>
        <w:t xml:space="preserve"> </w:t>
      </w:r>
      <w:r>
        <w:rPr>
          <w:spacing w:val="-2"/>
        </w:rPr>
        <w:t>ainsi</w:t>
      </w:r>
      <w:r>
        <w:rPr>
          <w:spacing w:val="-12"/>
        </w:rPr>
        <w:t xml:space="preserve"> </w:t>
      </w:r>
      <w:r>
        <w:rPr>
          <w:spacing w:val="-2"/>
        </w:rPr>
        <w:t>que</w:t>
      </w:r>
      <w:r>
        <w:rPr>
          <w:spacing w:val="-12"/>
        </w:rPr>
        <w:t xml:space="preserve"> </w:t>
      </w:r>
      <w:r>
        <w:rPr>
          <w:spacing w:val="-2"/>
        </w:rPr>
        <w:t>tous</w:t>
      </w:r>
      <w:r>
        <w:rPr>
          <w:spacing w:val="-12"/>
        </w:rPr>
        <w:t xml:space="preserve"> </w:t>
      </w:r>
      <w:r>
        <w:rPr>
          <w:spacing w:val="-2"/>
        </w:rPr>
        <w:t>les</w:t>
      </w:r>
      <w:r>
        <w:rPr>
          <w:spacing w:val="-11"/>
        </w:rPr>
        <w:t xml:space="preserve"> </w:t>
      </w:r>
      <w:r>
        <w:rPr>
          <w:spacing w:val="-2"/>
        </w:rPr>
        <w:t>Bons</w:t>
      </w:r>
      <w:r>
        <w:rPr>
          <w:spacing w:val="-12"/>
        </w:rPr>
        <w:t xml:space="preserve"> </w:t>
      </w:r>
      <w:r>
        <w:rPr>
          <w:spacing w:val="-2"/>
        </w:rPr>
        <w:t>de</w:t>
      </w:r>
      <w:r>
        <w:rPr>
          <w:spacing w:val="-12"/>
        </w:rPr>
        <w:t xml:space="preserve"> </w:t>
      </w:r>
      <w:r>
        <w:rPr>
          <w:spacing w:val="-2"/>
        </w:rPr>
        <w:t>Commande,</w:t>
      </w:r>
      <w:r>
        <w:rPr>
          <w:spacing w:val="-12"/>
        </w:rPr>
        <w:t xml:space="preserve"> </w:t>
      </w:r>
      <w:r>
        <w:rPr>
          <w:spacing w:val="-2"/>
        </w:rPr>
        <w:t xml:space="preserve">constituent </w:t>
      </w:r>
      <w:r>
        <w:rPr>
          <w:spacing w:val="-4"/>
        </w:rPr>
        <w:t>collectivement</w:t>
      </w:r>
      <w:r>
        <w:rPr>
          <w:spacing w:val="-10"/>
        </w:rPr>
        <w:t xml:space="preserve"> </w:t>
      </w:r>
      <w:r>
        <w:rPr>
          <w:spacing w:val="-4"/>
        </w:rPr>
        <w:t>le</w:t>
      </w:r>
      <w:r>
        <w:rPr>
          <w:spacing w:val="-10"/>
        </w:rPr>
        <w:t xml:space="preserve"> </w:t>
      </w:r>
      <w:r>
        <w:rPr>
          <w:spacing w:val="-4"/>
        </w:rPr>
        <w:t>seul,</w:t>
      </w:r>
      <w:r>
        <w:rPr>
          <w:spacing w:val="-10"/>
        </w:rPr>
        <w:t xml:space="preserve"> </w:t>
      </w:r>
      <w:r>
        <w:rPr>
          <w:spacing w:val="-4"/>
        </w:rPr>
        <w:t>l'entier</w:t>
      </w:r>
      <w:r>
        <w:rPr>
          <w:spacing w:val="-10"/>
        </w:rPr>
        <w:t xml:space="preserve"> </w:t>
      </w:r>
      <w:r>
        <w:rPr>
          <w:spacing w:val="-4"/>
        </w:rPr>
        <w:t>et</w:t>
      </w:r>
      <w:r>
        <w:rPr>
          <w:spacing w:val="-10"/>
        </w:rPr>
        <w:t xml:space="preserve"> </w:t>
      </w:r>
      <w:r>
        <w:rPr>
          <w:spacing w:val="-4"/>
        </w:rPr>
        <w:t>l'exclusif</w:t>
      </w:r>
      <w:r>
        <w:rPr>
          <w:spacing w:val="-10"/>
        </w:rPr>
        <w:t xml:space="preserve"> </w:t>
      </w:r>
      <w:r>
        <w:rPr>
          <w:spacing w:val="-4"/>
        </w:rPr>
        <w:t>accord</w:t>
      </w:r>
      <w:r>
        <w:rPr>
          <w:spacing w:val="-10"/>
        </w:rPr>
        <w:t xml:space="preserve"> </w:t>
      </w:r>
      <w:r>
        <w:rPr>
          <w:spacing w:val="-4"/>
        </w:rPr>
        <w:t>entre</w:t>
      </w:r>
      <w:r>
        <w:rPr>
          <w:spacing w:val="-10"/>
        </w:rPr>
        <w:t xml:space="preserve"> </w:t>
      </w:r>
      <w:r>
        <w:rPr>
          <w:spacing w:val="-4"/>
        </w:rPr>
        <w:t>les</w:t>
      </w:r>
      <w:r>
        <w:rPr>
          <w:spacing w:val="-9"/>
        </w:rPr>
        <w:t xml:space="preserve"> </w:t>
      </w:r>
      <w:r>
        <w:rPr>
          <w:spacing w:val="-4"/>
        </w:rPr>
        <w:t>Parties</w:t>
      </w:r>
      <w:r>
        <w:rPr>
          <w:spacing w:val="-9"/>
        </w:rPr>
        <w:t xml:space="preserve"> </w:t>
      </w:r>
      <w:r>
        <w:rPr>
          <w:spacing w:val="-4"/>
        </w:rPr>
        <w:t>concernant</w:t>
      </w:r>
      <w:r>
        <w:rPr>
          <w:spacing w:val="-10"/>
        </w:rPr>
        <w:t xml:space="preserve"> </w:t>
      </w:r>
      <w:r>
        <w:rPr>
          <w:spacing w:val="-4"/>
        </w:rPr>
        <w:t>l'objet</w:t>
      </w:r>
      <w:r>
        <w:rPr>
          <w:spacing w:val="-10"/>
        </w:rPr>
        <w:t xml:space="preserve"> </w:t>
      </w:r>
      <w:r>
        <w:rPr>
          <w:spacing w:val="-4"/>
        </w:rPr>
        <w:t>de</w:t>
      </w:r>
      <w:r>
        <w:rPr>
          <w:spacing w:val="-10"/>
        </w:rPr>
        <w:t xml:space="preserve"> </w:t>
      </w:r>
      <w:r>
        <w:rPr>
          <w:spacing w:val="-4"/>
        </w:rPr>
        <w:t>celui-ci,</w:t>
      </w:r>
      <w:r>
        <w:rPr>
          <w:spacing w:val="-9"/>
        </w:rPr>
        <w:t xml:space="preserve"> </w:t>
      </w:r>
      <w:r>
        <w:rPr>
          <w:spacing w:val="-4"/>
        </w:rPr>
        <w:t>et</w:t>
      </w:r>
      <w:r>
        <w:rPr>
          <w:spacing w:val="-9"/>
        </w:rPr>
        <w:t xml:space="preserve"> </w:t>
      </w:r>
      <w:r>
        <w:rPr>
          <w:spacing w:val="-4"/>
        </w:rPr>
        <w:t>remplacent</w:t>
      </w:r>
      <w:r>
        <w:rPr>
          <w:spacing w:val="-10"/>
        </w:rPr>
        <w:t xml:space="preserve"> </w:t>
      </w:r>
      <w:r>
        <w:rPr>
          <w:spacing w:val="-4"/>
        </w:rPr>
        <w:t>et annulent</w:t>
      </w:r>
      <w:r>
        <w:rPr>
          <w:spacing w:val="-10"/>
        </w:rPr>
        <w:t xml:space="preserve"> </w:t>
      </w:r>
      <w:r>
        <w:rPr>
          <w:spacing w:val="-4"/>
        </w:rPr>
        <w:t>toutes</w:t>
      </w:r>
      <w:r>
        <w:rPr>
          <w:spacing w:val="-10"/>
        </w:rPr>
        <w:t xml:space="preserve"> </w:t>
      </w:r>
      <w:r>
        <w:rPr>
          <w:spacing w:val="-4"/>
        </w:rPr>
        <w:t>les</w:t>
      </w:r>
      <w:r>
        <w:rPr>
          <w:spacing w:val="-10"/>
        </w:rPr>
        <w:t xml:space="preserve"> </w:t>
      </w:r>
      <w:r>
        <w:rPr>
          <w:spacing w:val="-4"/>
        </w:rPr>
        <w:t>communications,</w:t>
      </w:r>
      <w:r>
        <w:rPr>
          <w:spacing w:val="-10"/>
        </w:rPr>
        <w:t xml:space="preserve"> </w:t>
      </w:r>
      <w:r>
        <w:rPr>
          <w:spacing w:val="-4"/>
        </w:rPr>
        <w:t>représentations,</w:t>
      </w:r>
      <w:r>
        <w:rPr>
          <w:spacing w:val="-10"/>
        </w:rPr>
        <w:t xml:space="preserve"> </w:t>
      </w:r>
      <w:r>
        <w:rPr>
          <w:spacing w:val="-4"/>
        </w:rPr>
        <w:t>accords</w:t>
      </w:r>
      <w:r>
        <w:rPr>
          <w:spacing w:val="-10"/>
        </w:rPr>
        <w:t xml:space="preserve"> </w:t>
      </w:r>
      <w:r>
        <w:rPr>
          <w:spacing w:val="-4"/>
        </w:rPr>
        <w:t>ou</w:t>
      </w:r>
      <w:r>
        <w:rPr>
          <w:spacing w:val="-10"/>
        </w:rPr>
        <w:t xml:space="preserve"> </w:t>
      </w:r>
      <w:r>
        <w:rPr>
          <w:spacing w:val="-4"/>
        </w:rPr>
        <w:t>discussions</w:t>
      </w:r>
      <w:r>
        <w:rPr>
          <w:spacing w:val="-10"/>
        </w:rPr>
        <w:t xml:space="preserve"> </w:t>
      </w:r>
      <w:r>
        <w:rPr>
          <w:spacing w:val="-4"/>
        </w:rPr>
        <w:t>antérieurs</w:t>
      </w:r>
      <w:r>
        <w:rPr>
          <w:spacing w:val="-10"/>
        </w:rPr>
        <w:t xml:space="preserve"> </w:t>
      </w:r>
      <w:r>
        <w:rPr>
          <w:spacing w:val="-4"/>
        </w:rPr>
        <w:t>entre</w:t>
      </w:r>
      <w:r>
        <w:rPr>
          <w:spacing w:val="-9"/>
        </w:rPr>
        <w:t xml:space="preserve"> </w:t>
      </w:r>
      <w:r>
        <w:rPr>
          <w:spacing w:val="-4"/>
        </w:rPr>
        <w:t>les</w:t>
      </w:r>
      <w:r>
        <w:rPr>
          <w:spacing w:val="-10"/>
        </w:rPr>
        <w:t xml:space="preserve"> </w:t>
      </w:r>
      <w:r>
        <w:rPr>
          <w:spacing w:val="-4"/>
        </w:rPr>
        <w:t>Parties,</w:t>
      </w:r>
      <w:r>
        <w:rPr>
          <w:spacing w:val="-10"/>
        </w:rPr>
        <w:t xml:space="preserve"> </w:t>
      </w:r>
      <w:r>
        <w:rPr>
          <w:spacing w:val="-4"/>
        </w:rPr>
        <w:t xml:space="preserve">qu'ils </w:t>
      </w:r>
      <w:r>
        <w:t>soient</w:t>
      </w:r>
      <w:r>
        <w:rPr>
          <w:spacing w:val="-14"/>
        </w:rPr>
        <w:t xml:space="preserve"> </w:t>
      </w:r>
      <w:r>
        <w:t>écrits</w:t>
      </w:r>
      <w:r>
        <w:rPr>
          <w:spacing w:val="-13"/>
        </w:rPr>
        <w:t xml:space="preserve"> </w:t>
      </w:r>
      <w:r>
        <w:t>ou</w:t>
      </w:r>
      <w:r>
        <w:rPr>
          <w:spacing w:val="-13"/>
        </w:rPr>
        <w:t xml:space="preserve"> </w:t>
      </w:r>
      <w:r>
        <w:t>oraux,</w:t>
      </w:r>
      <w:r>
        <w:rPr>
          <w:spacing w:val="-13"/>
        </w:rPr>
        <w:t xml:space="preserve"> </w:t>
      </w:r>
      <w:r>
        <w:t>concernant</w:t>
      </w:r>
      <w:r>
        <w:rPr>
          <w:spacing w:val="-13"/>
        </w:rPr>
        <w:t xml:space="preserve"> </w:t>
      </w:r>
      <w:r>
        <w:t>cet</w:t>
      </w:r>
      <w:r>
        <w:rPr>
          <w:spacing w:val="-13"/>
        </w:rPr>
        <w:t xml:space="preserve"> </w:t>
      </w:r>
      <w:r>
        <w:t>objet.</w:t>
      </w:r>
      <w:r>
        <w:rPr>
          <w:spacing w:val="-11"/>
        </w:rPr>
        <w:t xml:space="preserve"> </w:t>
      </w:r>
      <w:r>
        <w:rPr>
          <w:b/>
          <w:u w:val="single"/>
        </w:rPr>
        <w:t>Avenant</w:t>
      </w:r>
      <w:r>
        <w:t>.</w:t>
      </w:r>
      <w:r>
        <w:rPr>
          <w:spacing w:val="-14"/>
        </w:rPr>
        <w:t xml:space="preserve"> </w:t>
      </w:r>
      <w:r>
        <w:t>Les</w:t>
      </w:r>
      <w:r>
        <w:rPr>
          <w:spacing w:val="-13"/>
        </w:rPr>
        <w:t xml:space="preserve"> </w:t>
      </w:r>
      <w:r>
        <w:t>présentes</w:t>
      </w:r>
      <w:r>
        <w:rPr>
          <w:spacing w:val="-13"/>
        </w:rPr>
        <w:t xml:space="preserve"> </w:t>
      </w:r>
      <w:r>
        <w:t>Conditions</w:t>
      </w:r>
      <w:r>
        <w:rPr>
          <w:spacing w:val="-14"/>
        </w:rPr>
        <w:t xml:space="preserve"> </w:t>
      </w:r>
      <w:r>
        <w:t>Générales</w:t>
      </w:r>
      <w:r>
        <w:rPr>
          <w:spacing w:val="-11"/>
        </w:rPr>
        <w:t xml:space="preserve"> </w:t>
      </w:r>
      <w:r>
        <w:t>ne</w:t>
      </w:r>
      <w:r>
        <w:rPr>
          <w:spacing w:val="-14"/>
        </w:rPr>
        <w:t xml:space="preserve"> </w:t>
      </w:r>
      <w:r>
        <w:t>peuvent</w:t>
      </w:r>
      <w:r>
        <w:rPr>
          <w:spacing w:val="-13"/>
        </w:rPr>
        <w:t xml:space="preserve"> </w:t>
      </w:r>
      <w:r>
        <w:t xml:space="preserve">être </w:t>
      </w:r>
      <w:r>
        <w:rPr>
          <w:w w:val="90"/>
        </w:rPr>
        <w:t xml:space="preserve">amendées ou modifiées sans le consentement écrit des deux Parties. </w:t>
      </w:r>
      <w:r>
        <w:rPr>
          <w:b/>
          <w:w w:val="90"/>
          <w:u w:val="single"/>
        </w:rPr>
        <w:t>Renonciation</w:t>
      </w:r>
      <w:r>
        <w:rPr>
          <w:w w:val="90"/>
        </w:rPr>
        <w:t xml:space="preserve">. Aucun terme ou disposition de </w:t>
      </w:r>
      <w:r>
        <w:rPr>
          <w:spacing w:val="-2"/>
        </w:rPr>
        <w:t>ces</w:t>
      </w:r>
      <w:r>
        <w:rPr>
          <w:spacing w:val="-5"/>
        </w:rPr>
        <w:t xml:space="preserve"> </w:t>
      </w:r>
      <w:r>
        <w:rPr>
          <w:spacing w:val="-2"/>
        </w:rPr>
        <w:t>Conditions</w:t>
      </w:r>
      <w:r>
        <w:rPr>
          <w:spacing w:val="-5"/>
        </w:rPr>
        <w:t xml:space="preserve"> </w:t>
      </w:r>
      <w:r>
        <w:rPr>
          <w:spacing w:val="-2"/>
        </w:rPr>
        <w:t>Générales</w:t>
      </w:r>
      <w:r>
        <w:rPr>
          <w:spacing w:val="-5"/>
        </w:rPr>
        <w:t xml:space="preserve"> </w:t>
      </w:r>
      <w:r>
        <w:rPr>
          <w:spacing w:val="-2"/>
        </w:rPr>
        <w:t>ne</w:t>
      </w:r>
      <w:r>
        <w:rPr>
          <w:spacing w:val="-6"/>
        </w:rPr>
        <w:t xml:space="preserve"> </w:t>
      </w:r>
      <w:r>
        <w:rPr>
          <w:spacing w:val="-2"/>
        </w:rPr>
        <w:t>sera</w:t>
      </w:r>
      <w:r>
        <w:rPr>
          <w:spacing w:val="-5"/>
        </w:rPr>
        <w:t xml:space="preserve"> </w:t>
      </w:r>
      <w:r>
        <w:rPr>
          <w:spacing w:val="-2"/>
        </w:rPr>
        <w:t>considéré</w:t>
      </w:r>
      <w:r>
        <w:rPr>
          <w:spacing w:val="-6"/>
        </w:rPr>
        <w:t xml:space="preserve"> </w:t>
      </w:r>
      <w:r>
        <w:rPr>
          <w:spacing w:val="-2"/>
        </w:rPr>
        <w:t>comme</w:t>
      </w:r>
      <w:r>
        <w:rPr>
          <w:spacing w:val="-6"/>
        </w:rPr>
        <w:t xml:space="preserve"> </w:t>
      </w:r>
      <w:r>
        <w:rPr>
          <w:spacing w:val="-2"/>
        </w:rPr>
        <w:t>renoncé,</w:t>
      </w:r>
      <w:r>
        <w:rPr>
          <w:spacing w:val="-5"/>
        </w:rPr>
        <w:t xml:space="preserve"> </w:t>
      </w:r>
      <w:r>
        <w:rPr>
          <w:spacing w:val="-2"/>
        </w:rPr>
        <w:t>et</w:t>
      </w:r>
      <w:r>
        <w:rPr>
          <w:spacing w:val="-5"/>
        </w:rPr>
        <w:t xml:space="preserve"> </w:t>
      </w:r>
      <w:r>
        <w:rPr>
          <w:spacing w:val="-2"/>
        </w:rPr>
        <w:t>aucune</w:t>
      </w:r>
      <w:r>
        <w:rPr>
          <w:spacing w:val="-7"/>
        </w:rPr>
        <w:t xml:space="preserve"> </w:t>
      </w:r>
      <w:r>
        <w:rPr>
          <w:spacing w:val="-2"/>
        </w:rPr>
        <w:t>violation</w:t>
      </w:r>
      <w:r>
        <w:rPr>
          <w:spacing w:val="-6"/>
        </w:rPr>
        <w:t xml:space="preserve"> </w:t>
      </w:r>
      <w:r>
        <w:rPr>
          <w:spacing w:val="-2"/>
        </w:rPr>
        <w:t>ne</w:t>
      </w:r>
      <w:r>
        <w:rPr>
          <w:spacing w:val="-6"/>
        </w:rPr>
        <w:t xml:space="preserve"> </w:t>
      </w:r>
      <w:r>
        <w:rPr>
          <w:spacing w:val="-2"/>
        </w:rPr>
        <w:t>sera</w:t>
      </w:r>
      <w:r>
        <w:rPr>
          <w:spacing w:val="-5"/>
        </w:rPr>
        <w:t xml:space="preserve"> </w:t>
      </w:r>
      <w:r>
        <w:rPr>
          <w:spacing w:val="-2"/>
        </w:rPr>
        <w:t>consentie,</w:t>
      </w:r>
      <w:r>
        <w:rPr>
          <w:spacing w:val="-6"/>
        </w:rPr>
        <w:t xml:space="preserve"> </w:t>
      </w:r>
      <w:r>
        <w:rPr>
          <w:spacing w:val="-2"/>
        </w:rPr>
        <w:t>sans</w:t>
      </w:r>
      <w:r>
        <w:rPr>
          <w:spacing w:val="-6"/>
        </w:rPr>
        <w:t xml:space="preserve"> </w:t>
      </w:r>
      <w:r>
        <w:rPr>
          <w:spacing w:val="-2"/>
        </w:rPr>
        <w:t xml:space="preserve">le </w:t>
      </w:r>
      <w:r>
        <w:rPr>
          <w:w w:val="90"/>
        </w:rPr>
        <w:t xml:space="preserve">consentement écrit des deux Parties. Toute renonciation ou tout consentement ainsi accordé ne constituera pas une </w:t>
      </w:r>
      <w:r>
        <w:rPr>
          <w:spacing w:val="-6"/>
        </w:rPr>
        <w:t>renonciation</w:t>
      </w:r>
      <w:r>
        <w:rPr>
          <w:spacing w:val="-8"/>
        </w:rPr>
        <w:t xml:space="preserve"> </w:t>
      </w:r>
      <w:r>
        <w:rPr>
          <w:spacing w:val="-6"/>
        </w:rPr>
        <w:t>ou</w:t>
      </w:r>
      <w:r>
        <w:rPr>
          <w:spacing w:val="-8"/>
        </w:rPr>
        <w:t xml:space="preserve"> </w:t>
      </w:r>
      <w:r>
        <w:rPr>
          <w:spacing w:val="-6"/>
        </w:rPr>
        <w:t>un</w:t>
      </w:r>
      <w:r>
        <w:rPr>
          <w:spacing w:val="-7"/>
        </w:rPr>
        <w:t xml:space="preserve"> </w:t>
      </w:r>
      <w:r>
        <w:rPr>
          <w:spacing w:val="-6"/>
        </w:rPr>
        <w:t>consentement pour</w:t>
      </w:r>
      <w:r>
        <w:rPr>
          <w:spacing w:val="-7"/>
        </w:rPr>
        <w:t xml:space="preserve"> </w:t>
      </w:r>
      <w:r>
        <w:rPr>
          <w:spacing w:val="-6"/>
        </w:rPr>
        <w:t>tout</w:t>
      </w:r>
      <w:r>
        <w:rPr>
          <w:spacing w:val="-8"/>
        </w:rPr>
        <w:t xml:space="preserve"> </w:t>
      </w:r>
      <w:r>
        <w:rPr>
          <w:spacing w:val="-6"/>
        </w:rPr>
        <w:t>événement futur.</w:t>
      </w:r>
      <w:r>
        <w:rPr>
          <w:spacing w:val="-7"/>
        </w:rPr>
        <w:t xml:space="preserve"> </w:t>
      </w:r>
      <w:r>
        <w:rPr>
          <w:spacing w:val="-6"/>
        </w:rPr>
        <w:t>Le</w:t>
      </w:r>
      <w:r>
        <w:rPr>
          <w:spacing w:val="-7"/>
        </w:rPr>
        <w:t xml:space="preserve"> </w:t>
      </w:r>
      <w:r>
        <w:rPr>
          <w:spacing w:val="-6"/>
        </w:rPr>
        <w:t>manquement à exercer</w:t>
      </w:r>
      <w:r>
        <w:rPr>
          <w:spacing w:val="-7"/>
        </w:rPr>
        <w:t xml:space="preserve"> </w:t>
      </w:r>
      <w:r>
        <w:rPr>
          <w:spacing w:val="-6"/>
        </w:rPr>
        <w:t>tout</w:t>
      </w:r>
      <w:r>
        <w:rPr>
          <w:spacing w:val="-8"/>
        </w:rPr>
        <w:t xml:space="preserve"> </w:t>
      </w:r>
      <w:r>
        <w:rPr>
          <w:spacing w:val="-6"/>
        </w:rPr>
        <w:t>recours disponible</w:t>
      </w:r>
      <w:r>
        <w:rPr>
          <w:spacing w:val="-8"/>
        </w:rPr>
        <w:t xml:space="preserve"> </w:t>
      </w:r>
      <w:r>
        <w:rPr>
          <w:spacing w:val="-6"/>
        </w:rPr>
        <w:t xml:space="preserve">à </w:t>
      </w:r>
      <w:r>
        <w:rPr>
          <w:w w:val="90"/>
        </w:rPr>
        <w:t>l'une ou l'autre des Parties ne sera pas considéré comme une renonciation à tout droit ou recours de l'une ou l'autre des</w:t>
      </w:r>
      <w:r>
        <w:rPr>
          <w:spacing w:val="-5"/>
          <w:w w:val="90"/>
        </w:rPr>
        <w:t xml:space="preserve"> </w:t>
      </w:r>
      <w:r>
        <w:rPr>
          <w:w w:val="90"/>
        </w:rPr>
        <w:t>Parties</w:t>
      </w:r>
      <w:r>
        <w:rPr>
          <w:spacing w:val="-5"/>
          <w:w w:val="90"/>
        </w:rPr>
        <w:t xml:space="preserve"> </w:t>
      </w:r>
      <w:r>
        <w:rPr>
          <w:w w:val="90"/>
        </w:rPr>
        <w:t>en</w:t>
      </w:r>
      <w:r>
        <w:rPr>
          <w:spacing w:val="-5"/>
          <w:w w:val="90"/>
        </w:rPr>
        <w:t xml:space="preserve"> </w:t>
      </w:r>
      <w:r>
        <w:rPr>
          <w:w w:val="90"/>
        </w:rPr>
        <w:t>vertu</w:t>
      </w:r>
      <w:r>
        <w:rPr>
          <w:spacing w:val="-3"/>
          <w:w w:val="90"/>
        </w:rPr>
        <w:t xml:space="preserve"> </w:t>
      </w:r>
      <w:r>
        <w:rPr>
          <w:w w:val="90"/>
        </w:rPr>
        <w:t>des</w:t>
      </w:r>
      <w:r>
        <w:rPr>
          <w:spacing w:val="-5"/>
          <w:w w:val="90"/>
        </w:rPr>
        <w:t xml:space="preserve"> </w:t>
      </w:r>
      <w:r>
        <w:rPr>
          <w:w w:val="90"/>
        </w:rPr>
        <w:t>présentes</w:t>
      </w:r>
      <w:r>
        <w:rPr>
          <w:spacing w:val="-5"/>
          <w:w w:val="90"/>
        </w:rPr>
        <w:t xml:space="preserve"> </w:t>
      </w:r>
      <w:r>
        <w:rPr>
          <w:w w:val="90"/>
        </w:rPr>
        <w:t>Conditions</w:t>
      </w:r>
      <w:r>
        <w:rPr>
          <w:spacing w:val="-5"/>
          <w:w w:val="90"/>
        </w:rPr>
        <w:t xml:space="preserve"> </w:t>
      </w:r>
      <w:proofErr w:type="gramStart"/>
      <w:r>
        <w:rPr>
          <w:w w:val="90"/>
        </w:rPr>
        <w:t>Générales</w:t>
      </w:r>
      <w:r>
        <w:rPr>
          <w:spacing w:val="-1"/>
          <w:w w:val="90"/>
        </w:rPr>
        <w:t xml:space="preserve"> </w:t>
      </w:r>
      <w:r>
        <w:rPr>
          <w:w w:val="90"/>
        </w:rPr>
        <w:t>,</w:t>
      </w:r>
      <w:proofErr w:type="gramEnd"/>
      <w:r>
        <w:rPr>
          <w:spacing w:val="-5"/>
          <w:w w:val="90"/>
        </w:rPr>
        <w:t xml:space="preserve"> </w:t>
      </w:r>
      <w:r>
        <w:rPr>
          <w:w w:val="90"/>
        </w:rPr>
        <w:t>en</w:t>
      </w:r>
      <w:r>
        <w:rPr>
          <w:spacing w:val="-5"/>
          <w:w w:val="90"/>
        </w:rPr>
        <w:t xml:space="preserve"> </w:t>
      </w:r>
      <w:r>
        <w:rPr>
          <w:w w:val="90"/>
        </w:rPr>
        <w:t>droit</w:t>
      </w:r>
      <w:r>
        <w:rPr>
          <w:spacing w:val="-6"/>
          <w:w w:val="90"/>
        </w:rPr>
        <w:t xml:space="preserve"> </w:t>
      </w:r>
      <w:r>
        <w:rPr>
          <w:w w:val="90"/>
        </w:rPr>
        <w:t>ou</w:t>
      </w:r>
      <w:r>
        <w:rPr>
          <w:spacing w:val="-5"/>
          <w:w w:val="90"/>
        </w:rPr>
        <w:t xml:space="preserve"> </w:t>
      </w:r>
      <w:r>
        <w:rPr>
          <w:w w:val="90"/>
        </w:rPr>
        <w:t>en</w:t>
      </w:r>
      <w:r>
        <w:rPr>
          <w:spacing w:val="-5"/>
          <w:w w:val="90"/>
        </w:rPr>
        <w:t xml:space="preserve"> </w:t>
      </w:r>
      <w:r>
        <w:rPr>
          <w:w w:val="90"/>
        </w:rPr>
        <w:t>équité.</w:t>
      </w:r>
      <w:r>
        <w:rPr>
          <w:spacing w:val="-6"/>
          <w:w w:val="90"/>
        </w:rPr>
        <w:t xml:space="preserve"> </w:t>
      </w:r>
      <w:r>
        <w:rPr>
          <w:b/>
          <w:w w:val="90"/>
          <w:u w:val="single"/>
        </w:rPr>
        <w:t>Absence</w:t>
      </w:r>
      <w:r>
        <w:rPr>
          <w:b/>
          <w:spacing w:val="-4"/>
          <w:w w:val="90"/>
          <w:u w:val="single"/>
        </w:rPr>
        <w:t xml:space="preserve"> </w:t>
      </w:r>
      <w:r>
        <w:rPr>
          <w:b/>
          <w:w w:val="90"/>
          <w:u w:val="single"/>
        </w:rPr>
        <w:t>de</w:t>
      </w:r>
      <w:r>
        <w:rPr>
          <w:b/>
          <w:spacing w:val="-6"/>
          <w:w w:val="90"/>
          <w:u w:val="single"/>
        </w:rPr>
        <w:t xml:space="preserve"> </w:t>
      </w:r>
      <w:r>
        <w:rPr>
          <w:b/>
          <w:w w:val="90"/>
          <w:u w:val="single"/>
        </w:rPr>
        <w:t>tiers</w:t>
      </w:r>
      <w:r>
        <w:rPr>
          <w:b/>
          <w:spacing w:val="-6"/>
          <w:w w:val="90"/>
          <w:u w:val="single"/>
        </w:rPr>
        <w:t xml:space="preserve"> </w:t>
      </w:r>
      <w:r>
        <w:rPr>
          <w:b/>
          <w:w w:val="90"/>
          <w:u w:val="single"/>
        </w:rPr>
        <w:t>bénéficiaire</w:t>
      </w:r>
      <w:r>
        <w:rPr>
          <w:w w:val="90"/>
        </w:rPr>
        <w:t>.</w:t>
      </w:r>
      <w:r>
        <w:rPr>
          <w:spacing w:val="-6"/>
          <w:w w:val="90"/>
        </w:rPr>
        <w:t xml:space="preserve"> </w:t>
      </w:r>
      <w:r>
        <w:rPr>
          <w:w w:val="90"/>
        </w:rPr>
        <w:t>Il</w:t>
      </w:r>
      <w:r>
        <w:rPr>
          <w:spacing w:val="-6"/>
          <w:w w:val="90"/>
        </w:rPr>
        <w:t xml:space="preserve"> </w:t>
      </w:r>
      <w:r>
        <w:rPr>
          <w:w w:val="90"/>
        </w:rPr>
        <w:t xml:space="preserve">n'y a pas de tiers bénéficiaires prévus aux présentes Conditions Générales, sauf mention expresse. Aucune des Parties </w:t>
      </w:r>
      <w:r>
        <w:t>ne</w:t>
      </w:r>
      <w:r>
        <w:rPr>
          <w:spacing w:val="-13"/>
        </w:rPr>
        <w:t xml:space="preserve"> </w:t>
      </w:r>
      <w:r>
        <w:t>peut</w:t>
      </w:r>
      <w:r>
        <w:rPr>
          <w:spacing w:val="-12"/>
        </w:rPr>
        <w:t xml:space="preserve"> </w:t>
      </w:r>
      <w:r>
        <w:t>vendre,</w:t>
      </w:r>
      <w:r>
        <w:rPr>
          <w:spacing w:val="-12"/>
        </w:rPr>
        <w:t xml:space="preserve"> </w:t>
      </w:r>
      <w:r>
        <w:t>céder</w:t>
      </w:r>
      <w:r>
        <w:rPr>
          <w:spacing w:val="-13"/>
        </w:rPr>
        <w:t xml:space="preserve"> </w:t>
      </w:r>
      <w:r>
        <w:t>ou</w:t>
      </w:r>
      <w:r>
        <w:rPr>
          <w:spacing w:val="-12"/>
        </w:rPr>
        <w:t xml:space="preserve"> </w:t>
      </w:r>
      <w:r>
        <w:t>déléguer</w:t>
      </w:r>
      <w:r>
        <w:rPr>
          <w:spacing w:val="-13"/>
        </w:rPr>
        <w:t xml:space="preserve"> </w:t>
      </w:r>
      <w:r>
        <w:t>des</w:t>
      </w:r>
      <w:r>
        <w:rPr>
          <w:spacing w:val="-12"/>
        </w:rPr>
        <w:t xml:space="preserve"> </w:t>
      </w:r>
      <w:r>
        <w:t>droits</w:t>
      </w:r>
      <w:r>
        <w:rPr>
          <w:spacing w:val="-12"/>
        </w:rPr>
        <w:t xml:space="preserve"> </w:t>
      </w:r>
      <w:r>
        <w:t>ou</w:t>
      </w:r>
      <w:r>
        <w:rPr>
          <w:spacing w:val="-12"/>
        </w:rPr>
        <w:t xml:space="preserve"> </w:t>
      </w:r>
      <w:r>
        <w:t>des</w:t>
      </w:r>
      <w:r>
        <w:rPr>
          <w:spacing w:val="-12"/>
        </w:rPr>
        <w:t xml:space="preserve"> </w:t>
      </w:r>
      <w:r>
        <w:t>obligations</w:t>
      </w:r>
      <w:r>
        <w:rPr>
          <w:spacing w:val="-12"/>
        </w:rPr>
        <w:t xml:space="preserve"> </w:t>
      </w:r>
      <w:r>
        <w:t>aux</w:t>
      </w:r>
      <w:r>
        <w:rPr>
          <w:spacing w:val="-13"/>
        </w:rPr>
        <w:t xml:space="preserve"> </w:t>
      </w:r>
      <w:r>
        <w:t>termes</w:t>
      </w:r>
      <w:r>
        <w:rPr>
          <w:spacing w:val="-12"/>
        </w:rPr>
        <w:t xml:space="preserve"> </w:t>
      </w:r>
      <w:r>
        <w:t>de</w:t>
      </w:r>
      <w:r>
        <w:rPr>
          <w:spacing w:val="-12"/>
        </w:rPr>
        <w:t xml:space="preserve"> </w:t>
      </w:r>
      <w:r>
        <w:t>la</w:t>
      </w:r>
      <w:r>
        <w:rPr>
          <w:spacing w:val="-11"/>
        </w:rPr>
        <w:t xml:space="preserve"> </w:t>
      </w:r>
      <w:r>
        <w:t>présente</w:t>
      </w:r>
      <w:r>
        <w:rPr>
          <w:spacing w:val="-13"/>
        </w:rPr>
        <w:t xml:space="preserve"> </w:t>
      </w:r>
      <w:r>
        <w:t>convention,</w:t>
      </w:r>
      <w:r>
        <w:rPr>
          <w:spacing w:val="-12"/>
        </w:rPr>
        <w:t xml:space="preserve"> </w:t>
      </w:r>
      <w:r>
        <w:t xml:space="preserve">sauf </w:t>
      </w:r>
      <w:r>
        <w:rPr>
          <w:spacing w:val="-2"/>
        </w:rPr>
        <w:t>disposition</w:t>
      </w:r>
      <w:r>
        <w:rPr>
          <w:spacing w:val="-12"/>
        </w:rPr>
        <w:t xml:space="preserve"> </w:t>
      </w:r>
      <w:r>
        <w:rPr>
          <w:spacing w:val="-2"/>
        </w:rPr>
        <w:t>expresse</w:t>
      </w:r>
      <w:r>
        <w:rPr>
          <w:spacing w:val="-11"/>
        </w:rPr>
        <w:t xml:space="preserve"> </w:t>
      </w:r>
      <w:r>
        <w:rPr>
          <w:spacing w:val="-2"/>
        </w:rPr>
        <w:t>des</w:t>
      </w:r>
      <w:r>
        <w:rPr>
          <w:spacing w:val="-11"/>
        </w:rPr>
        <w:t xml:space="preserve"> </w:t>
      </w:r>
      <w:r>
        <w:rPr>
          <w:spacing w:val="-2"/>
        </w:rPr>
        <w:t>présentes,</w:t>
      </w:r>
      <w:r>
        <w:rPr>
          <w:spacing w:val="-11"/>
        </w:rPr>
        <w:t xml:space="preserve"> </w:t>
      </w:r>
      <w:r>
        <w:rPr>
          <w:spacing w:val="-2"/>
        </w:rPr>
        <w:t>sans</w:t>
      </w:r>
      <w:r>
        <w:rPr>
          <w:spacing w:val="-11"/>
        </w:rPr>
        <w:t xml:space="preserve"> </w:t>
      </w:r>
      <w:r>
        <w:rPr>
          <w:spacing w:val="-2"/>
        </w:rPr>
        <w:t>le</w:t>
      </w:r>
      <w:r>
        <w:rPr>
          <w:spacing w:val="-11"/>
        </w:rPr>
        <w:t xml:space="preserve"> </w:t>
      </w:r>
      <w:r>
        <w:rPr>
          <w:spacing w:val="-2"/>
        </w:rPr>
        <w:t>consentement</w:t>
      </w:r>
      <w:r>
        <w:rPr>
          <w:spacing w:val="-11"/>
        </w:rPr>
        <w:t xml:space="preserve"> </w:t>
      </w:r>
      <w:r>
        <w:rPr>
          <w:spacing w:val="-2"/>
        </w:rPr>
        <w:t>écrit</w:t>
      </w:r>
      <w:r>
        <w:rPr>
          <w:spacing w:val="-11"/>
        </w:rPr>
        <w:t xml:space="preserve"> </w:t>
      </w:r>
      <w:r>
        <w:rPr>
          <w:spacing w:val="-2"/>
        </w:rPr>
        <w:t>de</w:t>
      </w:r>
      <w:r>
        <w:rPr>
          <w:spacing w:val="-11"/>
        </w:rPr>
        <w:t xml:space="preserve"> </w:t>
      </w:r>
      <w:r>
        <w:rPr>
          <w:spacing w:val="-2"/>
        </w:rPr>
        <w:t>l'autre</w:t>
      </w:r>
      <w:r>
        <w:rPr>
          <w:spacing w:val="-11"/>
        </w:rPr>
        <w:t xml:space="preserve"> </w:t>
      </w:r>
      <w:r>
        <w:rPr>
          <w:spacing w:val="-2"/>
        </w:rPr>
        <w:t>partie,</w:t>
      </w:r>
      <w:r>
        <w:rPr>
          <w:spacing w:val="-11"/>
        </w:rPr>
        <w:t xml:space="preserve"> </w:t>
      </w:r>
      <w:proofErr w:type="gramStart"/>
      <w:r>
        <w:rPr>
          <w:spacing w:val="-2"/>
        </w:rPr>
        <w:t>sauf</w:t>
      </w:r>
      <w:r>
        <w:rPr>
          <w:spacing w:val="-11"/>
        </w:rPr>
        <w:t xml:space="preserve"> </w:t>
      </w:r>
      <w:r>
        <w:rPr>
          <w:spacing w:val="-2"/>
        </w:rPr>
        <w:t>que</w:t>
      </w:r>
      <w:proofErr w:type="gramEnd"/>
      <w:r>
        <w:rPr>
          <w:spacing w:val="-11"/>
        </w:rPr>
        <w:t xml:space="preserve"> </w:t>
      </w:r>
      <w:r>
        <w:rPr>
          <w:spacing w:val="-2"/>
        </w:rPr>
        <w:t>Botify</w:t>
      </w:r>
      <w:r>
        <w:rPr>
          <w:spacing w:val="-10"/>
        </w:rPr>
        <w:t xml:space="preserve"> </w:t>
      </w:r>
      <w:r>
        <w:rPr>
          <w:spacing w:val="-2"/>
        </w:rPr>
        <w:t>peut</w:t>
      </w:r>
      <w:r>
        <w:rPr>
          <w:spacing w:val="-12"/>
        </w:rPr>
        <w:t xml:space="preserve"> </w:t>
      </w:r>
      <w:r>
        <w:rPr>
          <w:spacing w:val="-2"/>
        </w:rPr>
        <w:t>céder</w:t>
      </w:r>
      <w:r>
        <w:rPr>
          <w:spacing w:val="-11"/>
        </w:rPr>
        <w:t xml:space="preserve"> </w:t>
      </w:r>
      <w:r>
        <w:rPr>
          <w:spacing w:val="-2"/>
        </w:rPr>
        <w:t xml:space="preserve">la </w:t>
      </w:r>
      <w:r>
        <w:rPr>
          <w:w w:val="90"/>
        </w:rPr>
        <w:t xml:space="preserve">présente convention à une entité remplaçante dans le cadre d'une fusion, d'une acquisition ou d'une autre opération </w:t>
      </w:r>
      <w:r>
        <w:t>de</w:t>
      </w:r>
      <w:r>
        <w:rPr>
          <w:spacing w:val="-9"/>
        </w:rPr>
        <w:t xml:space="preserve"> </w:t>
      </w:r>
      <w:r>
        <w:t>changement</w:t>
      </w:r>
      <w:r>
        <w:rPr>
          <w:spacing w:val="-8"/>
        </w:rPr>
        <w:t xml:space="preserve"> </w:t>
      </w:r>
      <w:r>
        <w:t>de</w:t>
      </w:r>
      <w:r>
        <w:rPr>
          <w:spacing w:val="-9"/>
        </w:rPr>
        <w:t xml:space="preserve"> </w:t>
      </w:r>
      <w:r>
        <w:t>contrôle.</w:t>
      </w:r>
      <w:r>
        <w:rPr>
          <w:spacing w:val="-6"/>
        </w:rPr>
        <w:t xml:space="preserve"> </w:t>
      </w:r>
      <w:r>
        <w:rPr>
          <w:b/>
          <w:u w:val="single"/>
        </w:rPr>
        <w:t>Divisibilité</w:t>
      </w:r>
      <w:r>
        <w:t>.</w:t>
      </w:r>
      <w:r>
        <w:rPr>
          <w:spacing w:val="-8"/>
        </w:rPr>
        <w:t xml:space="preserve"> </w:t>
      </w:r>
      <w:r>
        <w:t>Si</w:t>
      </w:r>
      <w:r>
        <w:rPr>
          <w:spacing w:val="-8"/>
        </w:rPr>
        <w:t xml:space="preserve"> </w:t>
      </w:r>
      <w:r>
        <w:t>une</w:t>
      </w:r>
      <w:r>
        <w:rPr>
          <w:spacing w:val="-9"/>
        </w:rPr>
        <w:t xml:space="preserve"> </w:t>
      </w:r>
      <w:r>
        <w:t>disposition</w:t>
      </w:r>
      <w:r>
        <w:rPr>
          <w:spacing w:val="-8"/>
        </w:rPr>
        <w:t xml:space="preserve"> </w:t>
      </w:r>
      <w:r>
        <w:t>de</w:t>
      </w:r>
      <w:r>
        <w:rPr>
          <w:spacing w:val="-9"/>
        </w:rPr>
        <w:t xml:space="preserve"> </w:t>
      </w:r>
      <w:r>
        <w:t>la</w:t>
      </w:r>
      <w:r>
        <w:rPr>
          <w:spacing w:val="-8"/>
        </w:rPr>
        <w:t xml:space="preserve"> </w:t>
      </w:r>
      <w:r>
        <w:t>présente</w:t>
      </w:r>
      <w:r>
        <w:rPr>
          <w:spacing w:val="-8"/>
        </w:rPr>
        <w:t xml:space="preserve"> </w:t>
      </w:r>
      <w:r>
        <w:t>convention</w:t>
      </w:r>
      <w:r>
        <w:rPr>
          <w:spacing w:val="-8"/>
        </w:rPr>
        <w:t xml:space="preserve"> </w:t>
      </w:r>
      <w:r>
        <w:t>est</w:t>
      </w:r>
      <w:r>
        <w:rPr>
          <w:spacing w:val="-8"/>
        </w:rPr>
        <w:t xml:space="preserve"> </w:t>
      </w:r>
      <w:r>
        <w:t>jugée</w:t>
      </w:r>
      <w:r>
        <w:rPr>
          <w:spacing w:val="-9"/>
        </w:rPr>
        <w:t xml:space="preserve"> </w:t>
      </w:r>
      <w:r>
        <w:t>invalide</w:t>
      </w:r>
      <w:r>
        <w:rPr>
          <w:spacing w:val="-9"/>
        </w:rPr>
        <w:t xml:space="preserve"> </w:t>
      </w:r>
      <w:r>
        <w:t>ou inapplicable</w:t>
      </w:r>
      <w:r>
        <w:rPr>
          <w:spacing w:val="-9"/>
        </w:rPr>
        <w:t xml:space="preserve"> </w:t>
      </w:r>
      <w:r>
        <w:t>en</w:t>
      </w:r>
      <w:r>
        <w:rPr>
          <w:spacing w:val="-8"/>
        </w:rPr>
        <w:t xml:space="preserve"> </w:t>
      </w:r>
      <w:r>
        <w:t>vertu</w:t>
      </w:r>
      <w:r>
        <w:rPr>
          <w:spacing w:val="-9"/>
        </w:rPr>
        <w:t xml:space="preserve"> </w:t>
      </w:r>
      <w:r>
        <w:t>d'une</w:t>
      </w:r>
      <w:r>
        <w:rPr>
          <w:spacing w:val="-10"/>
        </w:rPr>
        <w:t xml:space="preserve"> </w:t>
      </w:r>
      <w:r>
        <w:t>loi</w:t>
      </w:r>
      <w:r>
        <w:rPr>
          <w:spacing w:val="-8"/>
        </w:rPr>
        <w:t xml:space="preserve"> </w:t>
      </w:r>
      <w:r>
        <w:t>applicable,</w:t>
      </w:r>
      <w:r>
        <w:rPr>
          <w:spacing w:val="-8"/>
        </w:rPr>
        <w:t xml:space="preserve"> </w:t>
      </w:r>
      <w:r>
        <w:t>cette</w:t>
      </w:r>
      <w:r>
        <w:rPr>
          <w:spacing w:val="-9"/>
        </w:rPr>
        <w:t xml:space="preserve"> </w:t>
      </w:r>
      <w:r>
        <w:t>disposition</w:t>
      </w:r>
      <w:r>
        <w:rPr>
          <w:spacing w:val="-8"/>
        </w:rPr>
        <w:t xml:space="preserve"> </w:t>
      </w:r>
      <w:r>
        <w:t>sera</w:t>
      </w:r>
      <w:r>
        <w:rPr>
          <w:spacing w:val="-8"/>
        </w:rPr>
        <w:t xml:space="preserve"> </w:t>
      </w:r>
      <w:r>
        <w:t>réputée</w:t>
      </w:r>
      <w:r>
        <w:rPr>
          <w:spacing w:val="-9"/>
        </w:rPr>
        <w:t xml:space="preserve"> </w:t>
      </w:r>
      <w:r>
        <w:t>réformée</w:t>
      </w:r>
      <w:r>
        <w:rPr>
          <w:spacing w:val="-9"/>
        </w:rPr>
        <w:t xml:space="preserve"> </w:t>
      </w:r>
      <w:r>
        <w:t>dans</w:t>
      </w:r>
      <w:r>
        <w:rPr>
          <w:spacing w:val="-8"/>
        </w:rPr>
        <w:t xml:space="preserve"> </w:t>
      </w:r>
      <w:r>
        <w:t>la</w:t>
      </w:r>
      <w:r>
        <w:rPr>
          <w:spacing w:val="-10"/>
        </w:rPr>
        <w:t xml:space="preserve"> </w:t>
      </w:r>
      <w:r>
        <w:t>mesure</w:t>
      </w:r>
      <w:r>
        <w:rPr>
          <w:spacing w:val="-9"/>
        </w:rPr>
        <w:t xml:space="preserve"> </w:t>
      </w:r>
      <w:r>
        <w:t xml:space="preserve">minimale </w:t>
      </w:r>
      <w:r>
        <w:rPr>
          <w:spacing w:val="-6"/>
        </w:rPr>
        <w:t>nécessaire</w:t>
      </w:r>
      <w:r>
        <w:rPr>
          <w:spacing w:val="-7"/>
        </w:rPr>
        <w:t xml:space="preserve"> </w:t>
      </w:r>
      <w:r>
        <w:rPr>
          <w:spacing w:val="-6"/>
        </w:rPr>
        <w:t>pour</w:t>
      </w:r>
      <w:r>
        <w:rPr>
          <w:spacing w:val="-7"/>
        </w:rPr>
        <w:t xml:space="preserve"> </w:t>
      </w:r>
      <w:r>
        <w:rPr>
          <w:spacing w:val="-6"/>
        </w:rPr>
        <w:t>se</w:t>
      </w:r>
      <w:r>
        <w:rPr>
          <w:spacing w:val="-8"/>
        </w:rPr>
        <w:t xml:space="preserve"> </w:t>
      </w:r>
      <w:r>
        <w:rPr>
          <w:spacing w:val="-6"/>
        </w:rPr>
        <w:t>conformer à cette loi</w:t>
      </w:r>
      <w:r>
        <w:rPr>
          <w:spacing w:val="-7"/>
        </w:rPr>
        <w:t xml:space="preserve"> </w:t>
      </w:r>
      <w:r>
        <w:rPr>
          <w:spacing w:val="-6"/>
        </w:rPr>
        <w:t>ou,</w:t>
      </w:r>
      <w:r>
        <w:rPr>
          <w:spacing w:val="-7"/>
        </w:rPr>
        <w:t xml:space="preserve"> </w:t>
      </w:r>
      <w:r>
        <w:rPr>
          <w:spacing w:val="-6"/>
        </w:rPr>
        <w:t>si</w:t>
      </w:r>
      <w:r>
        <w:rPr>
          <w:spacing w:val="-7"/>
        </w:rPr>
        <w:t xml:space="preserve"> </w:t>
      </w:r>
      <w:r>
        <w:rPr>
          <w:spacing w:val="-6"/>
        </w:rPr>
        <w:t>la</w:t>
      </w:r>
      <w:r>
        <w:rPr>
          <w:spacing w:val="-4"/>
        </w:rPr>
        <w:t xml:space="preserve"> </w:t>
      </w:r>
      <w:r>
        <w:rPr>
          <w:spacing w:val="-6"/>
        </w:rPr>
        <w:t>conformité</w:t>
      </w:r>
      <w:r>
        <w:rPr>
          <w:spacing w:val="-8"/>
        </w:rPr>
        <w:t xml:space="preserve"> </w:t>
      </w:r>
      <w:r>
        <w:rPr>
          <w:spacing w:val="-6"/>
        </w:rPr>
        <w:t>n'est</w:t>
      </w:r>
      <w:r>
        <w:rPr>
          <w:spacing w:val="-7"/>
        </w:rPr>
        <w:t xml:space="preserve"> </w:t>
      </w:r>
      <w:r>
        <w:rPr>
          <w:spacing w:val="-6"/>
        </w:rPr>
        <w:t>pas possible,</w:t>
      </w:r>
      <w:r>
        <w:rPr>
          <w:spacing w:val="-7"/>
        </w:rPr>
        <w:t xml:space="preserve"> </w:t>
      </w:r>
      <w:r>
        <w:rPr>
          <w:spacing w:val="-6"/>
        </w:rPr>
        <w:t>elle sera</w:t>
      </w:r>
      <w:r>
        <w:rPr>
          <w:spacing w:val="-4"/>
        </w:rPr>
        <w:t xml:space="preserve"> </w:t>
      </w:r>
      <w:r>
        <w:rPr>
          <w:spacing w:val="-6"/>
        </w:rPr>
        <w:t>réputée</w:t>
      </w:r>
      <w:r>
        <w:rPr>
          <w:spacing w:val="-8"/>
        </w:rPr>
        <w:t xml:space="preserve"> </w:t>
      </w:r>
      <w:r>
        <w:rPr>
          <w:spacing w:val="-6"/>
        </w:rPr>
        <w:t>supprimée</w:t>
      </w:r>
      <w:r>
        <w:rPr>
          <w:spacing w:val="-7"/>
        </w:rPr>
        <w:t xml:space="preserve"> </w:t>
      </w:r>
      <w:r>
        <w:rPr>
          <w:spacing w:val="-6"/>
        </w:rPr>
        <w:t>de la présente convention dans</w:t>
      </w:r>
      <w:r>
        <w:rPr>
          <w:spacing w:val="-7"/>
        </w:rPr>
        <w:t xml:space="preserve"> </w:t>
      </w:r>
      <w:r>
        <w:rPr>
          <w:spacing w:val="-6"/>
        </w:rPr>
        <w:t>le</w:t>
      </w:r>
      <w:r>
        <w:rPr>
          <w:spacing w:val="-7"/>
        </w:rPr>
        <w:t xml:space="preserve"> </w:t>
      </w:r>
      <w:r>
        <w:rPr>
          <w:spacing w:val="-6"/>
        </w:rPr>
        <w:t>territoire</w:t>
      </w:r>
      <w:r>
        <w:rPr>
          <w:spacing w:val="-7"/>
        </w:rPr>
        <w:t xml:space="preserve"> </w:t>
      </w:r>
      <w:r>
        <w:rPr>
          <w:spacing w:val="-6"/>
        </w:rPr>
        <w:t>de</w:t>
      </w:r>
      <w:r>
        <w:rPr>
          <w:spacing w:val="-7"/>
        </w:rPr>
        <w:t xml:space="preserve"> </w:t>
      </w:r>
      <w:r>
        <w:rPr>
          <w:spacing w:val="-6"/>
        </w:rPr>
        <w:t>cette</w:t>
      </w:r>
      <w:r>
        <w:rPr>
          <w:spacing w:val="-7"/>
        </w:rPr>
        <w:t xml:space="preserve"> </w:t>
      </w:r>
      <w:r>
        <w:rPr>
          <w:spacing w:val="-6"/>
        </w:rPr>
        <w:t>loi, mais</w:t>
      </w:r>
      <w:r>
        <w:rPr>
          <w:spacing w:val="-3"/>
        </w:rPr>
        <w:t xml:space="preserve"> </w:t>
      </w:r>
      <w:r>
        <w:rPr>
          <w:spacing w:val="-6"/>
        </w:rPr>
        <w:t>n'aura aucune</w:t>
      </w:r>
      <w:r>
        <w:rPr>
          <w:spacing w:val="-7"/>
        </w:rPr>
        <w:t xml:space="preserve"> </w:t>
      </w:r>
      <w:r>
        <w:rPr>
          <w:spacing w:val="-6"/>
        </w:rPr>
        <w:t>incidence</w:t>
      </w:r>
      <w:r>
        <w:rPr>
          <w:spacing w:val="-7"/>
        </w:rPr>
        <w:t xml:space="preserve"> </w:t>
      </w:r>
      <w:r>
        <w:rPr>
          <w:spacing w:val="-6"/>
        </w:rPr>
        <w:t>sur la</w:t>
      </w:r>
      <w:r>
        <w:rPr>
          <w:spacing w:val="-8"/>
        </w:rPr>
        <w:t xml:space="preserve"> </w:t>
      </w:r>
      <w:r>
        <w:rPr>
          <w:spacing w:val="-6"/>
        </w:rPr>
        <w:t xml:space="preserve">validité ou l'applicabilité du </w:t>
      </w:r>
      <w:r>
        <w:rPr>
          <w:w w:val="90"/>
        </w:rPr>
        <w:t xml:space="preserve">reste de la présente convention dans ce territoire. </w:t>
      </w:r>
      <w:r>
        <w:rPr>
          <w:b/>
          <w:w w:val="90"/>
          <w:u w:val="single"/>
        </w:rPr>
        <w:t>Notifications</w:t>
      </w:r>
      <w:r>
        <w:rPr>
          <w:w w:val="90"/>
        </w:rPr>
        <w:t xml:space="preserve">. Toutes les notifications requises ou autorisées par </w:t>
      </w:r>
      <w:r>
        <w:rPr>
          <w:spacing w:val="-2"/>
        </w:rPr>
        <w:t>les</w:t>
      </w:r>
      <w:r>
        <w:rPr>
          <w:spacing w:val="-12"/>
        </w:rPr>
        <w:t xml:space="preserve"> </w:t>
      </w:r>
      <w:r>
        <w:rPr>
          <w:spacing w:val="-2"/>
        </w:rPr>
        <w:t>présentes</w:t>
      </w:r>
      <w:r>
        <w:rPr>
          <w:spacing w:val="-12"/>
        </w:rPr>
        <w:t xml:space="preserve"> </w:t>
      </w:r>
      <w:r>
        <w:rPr>
          <w:spacing w:val="-2"/>
        </w:rPr>
        <w:t>Conditions</w:t>
      </w:r>
      <w:r>
        <w:rPr>
          <w:spacing w:val="-12"/>
        </w:rPr>
        <w:t xml:space="preserve"> </w:t>
      </w:r>
      <w:r>
        <w:rPr>
          <w:spacing w:val="-2"/>
        </w:rPr>
        <w:t>Générales</w:t>
      </w:r>
      <w:r>
        <w:rPr>
          <w:spacing w:val="-12"/>
        </w:rPr>
        <w:t xml:space="preserve"> </w:t>
      </w:r>
      <w:r>
        <w:rPr>
          <w:spacing w:val="-2"/>
        </w:rPr>
        <w:t>doivent</w:t>
      </w:r>
      <w:r>
        <w:rPr>
          <w:spacing w:val="-12"/>
        </w:rPr>
        <w:t xml:space="preserve"> </w:t>
      </w:r>
      <w:r>
        <w:rPr>
          <w:spacing w:val="-2"/>
        </w:rPr>
        <w:t>être</w:t>
      </w:r>
      <w:r>
        <w:rPr>
          <w:spacing w:val="-12"/>
        </w:rPr>
        <w:t xml:space="preserve"> </w:t>
      </w:r>
      <w:r>
        <w:rPr>
          <w:b/>
          <w:spacing w:val="-2"/>
        </w:rPr>
        <w:t>(a)</w:t>
      </w:r>
      <w:r>
        <w:rPr>
          <w:b/>
          <w:spacing w:val="-12"/>
        </w:rPr>
        <w:t xml:space="preserve"> </w:t>
      </w:r>
      <w:r>
        <w:rPr>
          <w:spacing w:val="-2"/>
        </w:rPr>
        <w:t>rédigés</w:t>
      </w:r>
      <w:r>
        <w:rPr>
          <w:spacing w:val="-12"/>
        </w:rPr>
        <w:t xml:space="preserve"> </w:t>
      </w:r>
      <w:r>
        <w:rPr>
          <w:spacing w:val="-2"/>
        </w:rPr>
        <w:t>par</w:t>
      </w:r>
      <w:r>
        <w:rPr>
          <w:spacing w:val="-12"/>
        </w:rPr>
        <w:t xml:space="preserve"> </w:t>
      </w:r>
      <w:r>
        <w:rPr>
          <w:spacing w:val="-2"/>
        </w:rPr>
        <w:t>écrit</w:t>
      </w:r>
      <w:r>
        <w:rPr>
          <w:spacing w:val="-11"/>
        </w:rPr>
        <w:t xml:space="preserve"> </w:t>
      </w:r>
      <w:r>
        <w:rPr>
          <w:spacing w:val="-2"/>
        </w:rPr>
        <w:t>;</w:t>
      </w:r>
      <w:r>
        <w:rPr>
          <w:spacing w:val="-12"/>
        </w:rPr>
        <w:t xml:space="preserve"> </w:t>
      </w:r>
      <w:r>
        <w:rPr>
          <w:b/>
          <w:spacing w:val="-2"/>
        </w:rPr>
        <w:t>(b)</w:t>
      </w:r>
      <w:r>
        <w:rPr>
          <w:b/>
          <w:spacing w:val="-12"/>
        </w:rPr>
        <w:t xml:space="preserve"> </w:t>
      </w:r>
      <w:r>
        <w:rPr>
          <w:spacing w:val="-2"/>
        </w:rPr>
        <w:t>envoyés</w:t>
      </w:r>
      <w:r>
        <w:rPr>
          <w:spacing w:val="-12"/>
        </w:rPr>
        <w:t xml:space="preserve"> </w:t>
      </w:r>
      <w:r>
        <w:rPr>
          <w:spacing w:val="-2"/>
        </w:rPr>
        <w:t>par</w:t>
      </w:r>
      <w:r>
        <w:rPr>
          <w:spacing w:val="-12"/>
        </w:rPr>
        <w:t xml:space="preserve"> </w:t>
      </w:r>
      <w:r>
        <w:rPr>
          <w:spacing w:val="-2"/>
        </w:rPr>
        <w:t>courriel,</w:t>
      </w:r>
      <w:r>
        <w:rPr>
          <w:spacing w:val="-12"/>
        </w:rPr>
        <w:t xml:space="preserve"> </w:t>
      </w:r>
      <w:r>
        <w:rPr>
          <w:spacing w:val="-2"/>
        </w:rPr>
        <w:t>par</w:t>
      </w:r>
      <w:r>
        <w:rPr>
          <w:spacing w:val="-12"/>
        </w:rPr>
        <w:t xml:space="preserve"> </w:t>
      </w:r>
      <w:r>
        <w:rPr>
          <w:spacing w:val="-2"/>
        </w:rPr>
        <w:t>courrier</w:t>
      </w:r>
      <w:r>
        <w:rPr>
          <w:spacing w:val="-12"/>
        </w:rPr>
        <w:t xml:space="preserve"> </w:t>
      </w:r>
      <w:r>
        <w:rPr>
          <w:spacing w:val="-2"/>
        </w:rPr>
        <w:t xml:space="preserve">de </w:t>
      </w:r>
      <w:r>
        <w:rPr>
          <w:spacing w:val="-4"/>
        </w:rPr>
        <w:t>première</w:t>
      </w:r>
      <w:r>
        <w:rPr>
          <w:spacing w:val="-8"/>
        </w:rPr>
        <w:t xml:space="preserve"> </w:t>
      </w:r>
      <w:r>
        <w:rPr>
          <w:spacing w:val="-4"/>
        </w:rPr>
        <w:t>classe,</w:t>
      </w:r>
      <w:r>
        <w:rPr>
          <w:spacing w:val="-8"/>
        </w:rPr>
        <w:t xml:space="preserve"> </w:t>
      </w:r>
      <w:r>
        <w:rPr>
          <w:spacing w:val="-4"/>
        </w:rPr>
        <w:t>recommandé</w:t>
      </w:r>
      <w:r>
        <w:rPr>
          <w:spacing w:val="-8"/>
        </w:rPr>
        <w:t xml:space="preserve"> </w:t>
      </w:r>
      <w:r>
        <w:rPr>
          <w:spacing w:val="-4"/>
        </w:rPr>
        <w:t>ou</w:t>
      </w:r>
      <w:r>
        <w:rPr>
          <w:spacing w:val="-8"/>
        </w:rPr>
        <w:t xml:space="preserve"> </w:t>
      </w:r>
      <w:r>
        <w:rPr>
          <w:spacing w:val="-4"/>
        </w:rPr>
        <w:t>certifié</w:t>
      </w:r>
      <w:r>
        <w:rPr>
          <w:spacing w:val="-8"/>
        </w:rPr>
        <w:t xml:space="preserve"> </w:t>
      </w:r>
      <w:r>
        <w:rPr>
          <w:spacing w:val="-4"/>
        </w:rPr>
        <w:t>(avec</w:t>
      </w:r>
      <w:r>
        <w:rPr>
          <w:spacing w:val="-8"/>
        </w:rPr>
        <w:t xml:space="preserve"> </w:t>
      </w:r>
      <w:r>
        <w:rPr>
          <w:spacing w:val="-4"/>
        </w:rPr>
        <w:t>accusé</w:t>
      </w:r>
      <w:r>
        <w:rPr>
          <w:spacing w:val="-8"/>
        </w:rPr>
        <w:t xml:space="preserve"> </w:t>
      </w:r>
      <w:r>
        <w:rPr>
          <w:spacing w:val="-4"/>
        </w:rPr>
        <w:t>de</w:t>
      </w:r>
      <w:r>
        <w:rPr>
          <w:spacing w:val="-7"/>
        </w:rPr>
        <w:t xml:space="preserve"> </w:t>
      </w:r>
      <w:r>
        <w:rPr>
          <w:spacing w:val="-4"/>
        </w:rPr>
        <w:t>réception,</w:t>
      </w:r>
      <w:r>
        <w:rPr>
          <w:spacing w:val="-8"/>
        </w:rPr>
        <w:t xml:space="preserve"> </w:t>
      </w:r>
      <w:r>
        <w:rPr>
          <w:spacing w:val="-4"/>
        </w:rPr>
        <w:t>frais</w:t>
      </w:r>
      <w:r>
        <w:rPr>
          <w:spacing w:val="-7"/>
        </w:rPr>
        <w:t xml:space="preserve"> </w:t>
      </w:r>
      <w:r>
        <w:rPr>
          <w:spacing w:val="-4"/>
        </w:rPr>
        <w:t>de</w:t>
      </w:r>
      <w:r>
        <w:rPr>
          <w:spacing w:val="-8"/>
        </w:rPr>
        <w:t xml:space="preserve"> </w:t>
      </w:r>
      <w:r>
        <w:rPr>
          <w:spacing w:val="-4"/>
        </w:rPr>
        <w:t>port</w:t>
      </w:r>
      <w:r>
        <w:rPr>
          <w:spacing w:val="-8"/>
        </w:rPr>
        <w:t xml:space="preserve"> </w:t>
      </w:r>
      <w:r>
        <w:rPr>
          <w:spacing w:val="-4"/>
        </w:rPr>
        <w:t>prépayés)</w:t>
      </w:r>
      <w:r>
        <w:rPr>
          <w:spacing w:val="-8"/>
        </w:rPr>
        <w:t xml:space="preserve"> </w:t>
      </w:r>
      <w:r>
        <w:rPr>
          <w:spacing w:val="-4"/>
        </w:rPr>
        <w:t>ou</w:t>
      </w:r>
      <w:r>
        <w:rPr>
          <w:spacing w:val="-8"/>
        </w:rPr>
        <w:t xml:space="preserve"> </w:t>
      </w:r>
      <w:r>
        <w:rPr>
          <w:spacing w:val="-4"/>
        </w:rPr>
        <w:t>remis</w:t>
      </w:r>
      <w:r>
        <w:rPr>
          <w:spacing w:val="-7"/>
        </w:rPr>
        <w:t xml:space="preserve"> </w:t>
      </w:r>
      <w:r>
        <w:rPr>
          <w:spacing w:val="-4"/>
        </w:rPr>
        <w:t>en</w:t>
      </w:r>
      <w:r>
        <w:t xml:space="preserve"> </w:t>
      </w:r>
      <w:r>
        <w:rPr>
          <w:spacing w:val="-4"/>
        </w:rPr>
        <w:t xml:space="preserve">mains </w:t>
      </w:r>
      <w:r>
        <w:rPr>
          <w:w w:val="90"/>
        </w:rPr>
        <w:t xml:space="preserve">propres ; et </w:t>
      </w:r>
      <w:r>
        <w:rPr>
          <w:b/>
          <w:w w:val="90"/>
        </w:rPr>
        <w:t xml:space="preserve">(c) </w:t>
      </w:r>
      <w:r>
        <w:rPr>
          <w:w w:val="90"/>
        </w:rPr>
        <w:t>envoyés aux adresses des Parties fournies dans les présentes (dans le cas d'un courriel adressé à Botify,</w:t>
      </w:r>
      <w:r>
        <w:rPr>
          <w:spacing w:val="-6"/>
          <w:w w:val="90"/>
        </w:rPr>
        <w:t xml:space="preserve"> </w:t>
      </w:r>
      <w:r>
        <w:rPr>
          <w:w w:val="90"/>
        </w:rPr>
        <w:t>à</w:t>
      </w:r>
      <w:r>
        <w:rPr>
          <w:spacing w:val="-6"/>
          <w:w w:val="90"/>
        </w:rPr>
        <w:t xml:space="preserve"> </w:t>
      </w:r>
      <w:hyperlink r:id="rId12">
        <w:r w:rsidR="001E1BC1">
          <w:rPr>
            <w:w w:val="90"/>
          </w:rPr>
          <w:t>legal@botify.com),</w:t>
        </w:r>
      </w:hyperlink>
      <w:r>
        <w:rPr>
          <w:spacing w:val="-7"/>
          <w:w w:val="90"/>
        </w:rPr>
        <w:t xml:space="preserve"> </w:t>
      </w:r>
      <w:r>
        <w:rPr>
          <w:w w:val="90"/>
        </w:rPr>
        <w:t>et</w:t>
      </w:r>
      <w:r>
        <w:rPr>
          <w:spacing w:val="-6"/>
          <w:w w:val="90"/>
        </w:rPr>
        <w:t xml:space="preserve"> </w:t>
      </w:r>
      <w:r>
        <w:rPr>
          <w:w w:val="90"/>
        </w:rPr>
        <w:t>seront</w:t>
      </w:r>
      <w:r>
        <w:rPr>
          <w:spacing w:val="-6"/>
          <w:w w:val="90"/>
        </w:rPr>
        <w:t xml:space="preserve"> </w:t>
      </w:r>
      <w:r>
        <w:rPr>
          <w:w w:val="90"/>
        </w:rPr>
        <w:t>réputés</w:t>
      </w:r>
      <w:r>
        <w:rPr>
          <w:spacing w:val="-6"/>
          <w:w w:val="90"/>
        </w:rPr>
        <w:t xml:space="preserve"> </w:t>
      </w:r>
      <w:r>
        <w:rPr>
          <w:w w:val="90"/>
        </w:rPr>
        <w:t>valides</w:t>
      </w:r>
      <w:r>
        <w:rPr>
          <w:spacing w:val="-6"/>
          <w:w w:val="90"/>
        </w:rPr>
        <w:t xml:space="preserve"> </w:t>
      </w:r>
      <w:r>
        <w:rPr>
          <w:w w:val="90"/>
        </w:rPr>
        <w:t>dès</w:t>
      </w:r>
      <w:r>
        <w:rPr>
          <w:spacing w:val="-6"/>
          <w:w w:val="90"/>
        </w:rPr>
        <w:t xml:space="preserve"> </w:t>
      </w:r>
      <w:r>
        <w:rPr>
          <w:w w:val="90"/>
        </w:rPr>
        <w:t>leur</w:t>
      </w:r>
      <w:r>
        <w:rPr>
          <w:spacing w:val="-7"/>
          <w:w w:val="90"/>
        </w:rPr>
        <w:t xml:space="preserve"> </w:t>
      </w:r>
      <w:r>
        <w:rPr>
          <w:w w:val="90"/>
        </w:rPr>
        <w:t xml:space="preserve">livraison. </w:t>
      </w:r>
      <w:r>
        <w:rPr>
          <w:b/>
          <w:w w:val="90"/>
          <w:u w:val="single"/>
        </w:rPr>
        <w:t>Loi</w:t>
      </w:r>
      <w:r>
        <w:rPr>
          <w:b/>
          <w:spacing w:val="-7"/>
          <w:w w:val="90"/>
          <w:u w:val="single"/>
        </w:rPr>
        <w:t xml:space="preserve"> </w:t>
      </w:r>
      <w:r>
        <w:rPr>
          <w:b/>
          <w:w w:val="90"/>
          <w:u w:val="single"/>
        </w:rPr>
        <w:t>applicable</w:t>
      </w:r>
      <w:r>
        <w:rPr>
          <w:b/>
          <w:spacing w:val="-7"/>
          <w:w w:val="90"/>
          <w:u w:val="single"/>
        </w:rPr>
        <w:t xml:space="preserve"> </w:t>
      </w:r>
      <w:r>
        <w:rPr>
          <w:b/>
          <w:w w:val="90"/>
          <w:u w:val="single"/>
        </w:rPr>
        <w:t>;</w:t>
      </w:r>
      <w:r>
        <w:rPr>
          <w:b/>
          <w:spacing w:val="-3"/>
          <w:w w:val="90"/>
          <w:u w:val="single"/>
        </w:rPr>
        <w:t xml:space="preserve"> </w:t>
      </w:r>
      <w:r>
        <w:rPr>
          <w:b/>
          <w:w w:val="90"/>
          <w:u w:val="single"/>
        </w:rPr>
        <w:t>juridiction</w:t>
      </w:r>
      <w:r>
        <w:rPr>
          <w:b/>
          <w:spacing w:val="-6"/>
          <w:w w:val="90"/>
          <w:u w:val="single"/>
        </w:rPr>
        <w:t xml:space="preserve"> </w:t>
      </w:r>
      <w:r>
        <w:rPr>
          <w:b/>
          <w:w w:val="90"/>
          <w:u w:val="single"/>
        </w:rPr>
        <w:t>compétente</w:t>
      </w:r>
      <w:r>
        <w:rPr>
          <w:w w:val="90"/>
        </w:rPr>
        <w:t>.</w:t>
      </w:r>
      <w:r>
        <w:rPr>
          <w:spacing w:val="-7"/>
          <w:w w:val="90"/>
        </w:rPr>
        <w:t xml:space="preserve"> </w:t>
      </w:r>
      <w:r>
        <w:rPr>
          <w:b/>
          <w:w w:val="90"/>
        </w:rPr>
        <w:t xml:space="preserve">Les </w:t>
      </w:r>
      <w:r>
        <w:rPr>
          <w:b/>
          <w:w w:val="85"/>
        </w:rPr>
        <w:t xml:space="preserve">présentes Conditions Générales (y compris tous les Bons de commande) seront régies par les lois de la France, </w:t>
      </w:r>
      <w:r>
        <w:rPr>
          <w:b/>
          <w:w w:val="90"/>
        </w:rPr>
        <w:t>sans</w:t>
      </w:r>
      <w:r>
        <w:rPr>
          <w:b/>
          <w:spacing w:val="-7"/>
          <w:w w:val="90"/>
        </w:rPr>
        <w:t xml:space="preserve"> </w:t>
      </w:r>
      <w:r>
        <w:rPr>
          <w:b/>
          <w:w w:val="90"/>
        </w:rPr>
        <w:t>égard</w:t>
      </w:r>
      <w:r>
        <w:rPr>
          <w:b/>
          <w:spacing w:val="-6"/>
          <w:w w:val="90"/>
        </w:rPr>
        <w:t xml:space="preserve"> </w:t>
      </w:r>
      <w:r>
        <w:rPr>
          <w:b/>
          <w:w w:val="90"/>
        </w:rPr>
        <w:t>à</w:t>
      </w:r>
      <w:r>
        <w:rPr>
          <w:b/>
          <w:spacing w:val="-7"/>
          <w:w w:val="90"/>
        </w:rPr>
        <w:t xml:space="preserve"> </w:t>
      </w:r>
      <w:r>
        <w:rPr>
          <w:b/>
          <w:w w:val="90"/>
        </w:rPr>
        <w:t>ses</w:t>
      </w:r>
      <w:r>
        <w:rPr>
          <w:b/>
          <w:spacing w:val="-7"/>
          <w:w w:val="90"/>
        </w:rPr>
        <w:t xml:space="preserve"> </w:t>
      </w:r>
      <w:r>
        <w:rPr>
          <w:b/>
          <w:w w:val="90"/>
        </w:rPr>
        <w:t>principes</w:t>
      </w:r>
      <w:r>
        <w:rPr>
          <w:b/>
          <w:spacing w:val="-9"/>
          <w:w w:val="90"/>
        </w:rPr>
        <w:t xml:space="preserve"> </w:t>
      </w:r>
      <w:r>
        <w:rPr>
          <w:b/>
          <w:w w:val="90"/>
        </w:rPr>
        <w:t>de</w:t>
      </w:r>
      <w:r>
        <w:rPr>
          <w:b/>
          <w:spacing w:val="-6"/>
          <w:w w:val="90"/>
        </w:rPr>
        <w:t xml:space="preserve"> </w:t>
      </w:r>
      <w:r>
        <w:rPr>
          <w:b/>
          <w:w w:val="90"/>
        </w:rPr>
        <w:t>conflit</w:t>
      </w:r>
      <w:r>
        <w:rPr>
          <w:b/>
          <w:spacing w:val="-6"/>
          <w:w w:val="90"/>
        </w:rPr>
        <w:t xml:space="preserve"> </w:t>
      </w:r>
      <w:r>
        <w:rPr>
          <w:b/>
          <w:w w:val="90"/>
        </w:rPr>
        <w:t>de</w:t>
      </w:r>
      <w:r>
        <w:rPr>
          <w:b/>
          <w:spacing w:val="-7"/>
          <w:w w:val="90"/>
        </w:rPr>
        <w:t xml:space="preserve"> </w:t>
      </w:r>
      <w:r>
        <w:rPr>
          <w:b/>
          <w:w w:val="90"/>
        </w:rPr>
        <w:t>lois.</w:t>
      </w:r>
      <w:r>
        <w:rPr>
          <w:b/>
          <w:spacing w:val="-8"/>
          <w:w w:val="90"/>
        </w:rPr>
        <w:t xml:space="preserve"> </w:t>
      </w:r>
      <w:r>
        <w:rPr>
          <w:b/>
          <w:w w:val="90"/>
        </w:rPr>
        <w:t>Toute</w:t>
      </w:r>
      <w:r>
        <w:rPr>
          <w:b/>
          <w:spacing w:val="-6"/>
          <w:w w:val="90"/>
        </w:rPr>
        <w:t xml:space="preserve"> </w:t>
      </w:r>
      <w:r>
        <w:rPr>
          <w:b/>
          <w:w w:val="90"/>
        </w:rPr>
        <w:t>réclamation,</w:t>
      </w:r>
      <w:r>
        <w:rPr>
          <w:b/>
          <w:spacing w:val="-8"/>
          <w:w w:val="90"/>
        </w:rPr>
        <w:t xml:space="preserve"> </w:t>
      </w:r>
      <w:r>
        <w:rPr>
          <w:b/>
          <w:w w:val="90"/>
        </w:rPr>
        <w:t>tout</w:t>
      </w:r>
      <w:r>
        <w:rPr>
          <w:b/>
          <w:spacing w:val="-6"/>
          <w:w w:val="90"/>
        </w:rPr>
        <w:t xml:space="preserve"> </w:t>
      </w:r>
      <w:r>
        <w:rPr>
          <w:b/>
          <w:w w:val="90"/>
        </w:rPr>
        <w:t>litige</w:t>
      </w:r>
      <w:r>
        <w:rPr>
          <w:b/>
          <w:spacing w:val="-7"/>
          <w:w w:val="90"/>
        </w:rPr>
        <w:t xml:space="preserve"> </w:t>
      </w:r>
      <w:r>
        <w:rPr>
          <w:b/>
          <w:w w:val="90"/>
        </w:rPr>
        <w:t>ou</w:t>
      </w:r>
      <w:r>
        <w:rPr>
          <w:b/>
          <w:spacing w:val="-6"/>
          <w:w w:val="90"/>
        </w:rPr>
        <w:t xml:space="preserve"> </w:t>
      </w:r>
      <w:r>
        <w:rPr>
          <w:b/>
          <w:w w:val="90"/>
        </w:rPr>
        <w:t>toute</w:t>
      </w:r>
      <w:r>
        <w:rPr>
          <w:b/>
          <w:spacing w:val="-9"/>
          <w:w w:val="90"/>
        </w:rPr>
        <w:t xml:space="preserve"> </w:t>
      </w:r>
      <w:r>
        <w:rPr>
          <w:b/>
          <w:w w:val="90"/>
        </w:rPr>
        <w:t>controverse</w:t>
      </w:r>
      <w:r>
        <w:rPr>
          <w:b/>
          <w:spacing w:val="-8"/>
          <w:w w:val="90"/>
        </w:rPr>
        <w:t xml:space="preserve"> </w:t>
      </w:r>
      <w:r>
        <w:rPr>
          <w:b/>
          <w:w w:val="90"/>
        </w:rPr>
        <w:t>découlant</w:t>
      </w:r>
      <w:r>
        <w:rPr>
          <w:b/>
          <w:spacing w:val="-2"/>
        </w:rPr>
        <w:t xml:space="preserve"> </w:t>
      </w:r>
      <w:r>
        <w:rPr>
          <w:b/>
          <w:w w:val="90"/>
        </w:rPr>
        <w:t xml:space="preserve">des </w:t>
      </w:r>
      <w:r>
        <w:rPr>
          <w:b/>
          <w:w w:val="85"/>
        </w:rPr>
        <w:t>présentes</w:t>
      </w:r>
      <w:r>
        <w:rPr>
          <w:b/>
        </w:rPr>
        <w:t xml:space="preserve"> </w:t>
      </w:r>
      <w:r>
        <w:rPr>
          <w:b/>
          <w:w w:val="85"/>
        </w:rPr>
        <w:t>Conditions</w:t>
      </w:r>
      <w:r>
        <w:rPr>
          <w:b/>
        </w:rPr>
        <w:t xml:space="preserve"> </w:t>
      </w:r>
      <w:r>
        <w:rPr>
          <w:b/>
          <w:w w:val="85"/>
        </w:rPr>
        <w:t>Générales</w:t>
      </w:r>
      <w:r>
        <w:rPr>
          <w:b/>
          <w:spacing w:val="80"/>
        </w:rPr>
        <w:t xml:space="preserve"> </w:t>
      </w:r>
      <w:r>
        <w:rPr>
          <w:b/>
          <w:w w:val="85"/>
        </w:rPr>
        <w:t>ou</w:t>
      </w:r>
      <w:r>
        <w:rPr>
          <w:b/>
        </w:rPr>
        <w:t xml:space="preserve"> </w:t>
      </w:r>
      <w:r>
        <w:rPr>
          <w:b/>
          <w:w w:val="85"/>
        </w:rPr>
        <w:t>de</w:t>
      </w:r>
      <w:r>
        <w:rPr>
          <w:b/>
        </w:rPr>
        <w:t xml:space="preserve"> </w:t>
      </w:r>
      <w:r>
        <w:rPr>
          <w:b/>
          <w:w w:val="85"/>
        </w:rPr>
        <w:t>tout</w:t>
      </w:r>
      <w:r>
        <w:rPr>
          <w:b/>
        </w:rPr>
        <w:t xml:space="preserve"> </w:t>
      </w:r>
      <w:r>
        <w:rPr>
          <w:b/>
          <w:w w:val="85"/>
        </w:rPr>
        <w:t>Bons</w:t>
      </w:r>
      <w:r>
        <w:rPr>
          <w:b/>
        </w:rPr>
        <w:t xml:space="preserve"> </w:t>
      </w:r>
      <w:r>
        <w:rPr>
          <w:b/>
          <w:w w:val="85"/>
        </w:rPr>
        <w:t>de</w:t>
      </w:r>
      <w:r>
        <w:rPr>
          <w:b/>
        </w:rPr>
        <w:t xml:space="preserve"> </w:t>
      </w:r>
      <w:r>
        <w:rPr>
          <w:b/>
          <w:w w:val="85"/>
        </w:rPr>
        <w:t>commande,</w:t>
      </w:r>
      <w:r>
        <w:rPr>
          <w:b/>
        </w:rPr>
        <w:t xml:space="preserve"> </w:t>
      </w:r>
      <w:r>
        <w:rPr>
          <w:b/>
          <w:w w:val="85"/>
        </w:rPr>
        <w:t>ou</w:t>
      </w:r>
      <w:r>
        <w:rPr>
          <w:b/>
        </w:rPr>
        <w:t xml:space="preserve"> </w:t>
      </w:r>
      <w:r>
        <w:rPr>
          <w:b/>
          <w:w w:val="85"/>
        </w:rPr>
        <w:t>s'y</w:t>
      </w:r>
      <w:r>
        <w:rPr>
          <w:b/>
        </w:rPr>
        <w:t xml:space="preserve"> </w:t>
      </w:r>
      <w:r>
        <w:rPr>
          <w:b/>
          <w:w w:val="85"/>
        </w:rPr>
        <w:t>rapportant,</w:t>
      </w:r>
      <w:r>
        <w:rPr>
          <w:b/>
        </w:rPr>
        <w:t xml:space="preserve"> </w:t>
      </w:r>
      <w:r>
        <w:rPr>
          <w:b/>
          <w:w w:val="85"/>
        </w:rPr>
        <w:t>sera</w:t>
      </w:r>
      <w:r>
        <w:rPr>
          <w:b/>
        </w:rPr>
        <w:t xml:space="preserve"> </w:t>
      </w:r>
      <w:r>
        <w:rPr>
          <w:b/>
          <w:w w:val="85"/>
        </w:rPr>
        <w:t>exclusivement</w:t>
      </w:r>
      <w:r>
        <w:rPr>
          <w:b/>
        </w:rPr>
        <w:t xml:space="preserve"> </w:t>
      </w:r>
      <w:r>
        <w:rPr>
          <w:b/>
          <w:w w:val="85"/>
        </w:rPr>
        <w:t>tranché</w:t>
      </w:r>
    </w:p>
    <w:p w14:paraId="02D3585B" w14:textId="77777777" w:rsidR="001E1BC1" w:rsidRDefault="001E1BC1">
      <w:pPr>
        <w:spacing w:line="254" w:lineRule="auto"/>
        <w:jc w:val="both"/>
        <w:sectPr w:rsidR="001E1BC1">
          <w:pgSz w:w="12240" w:h="15840"/>
          <w:pgMar w:top="680" w:right="1320" w:bottom="280" w:left="1340" w:header="720" w:footer="720" w:gutter="0"/>
          <w:cols w:space="720"/>
        </w:sectPr>
      </w:pPr>
    </w:p>
    <w:p w14:paraId="00F151FC" w14:textId="77777777" w:rsidR="001E1BC1" w:rsidRDefault="00000000">
      <w:pPr>
        <w:spacing w:before="43" w:line="254" w:lineRule="auto"/>
        <w:ind w:left="100" w:right="114"/>
        <w:jc w:val="both"/>
        <w:rPr>
          <w:sz w:val="20"/>
        </w:rPr>
      </w:pPr>
      <w:proofErr w:type="gramStart"/>
      <w:r>
        <w:rPr>
          <w:b/>
          <w:w w:val="90"/>
          <w:sz w:val="20"/>
        </w:rPr>
        <w:lastRenderedPageBreak/>
        <w:t>par</w:t>
      </w:r>
      <w:proofErr w:type="gramEnd"/>
      <w:r>
        <w:rPr>
          <w:b/>
          <w:w w:val="90"/>
          <w:sz w:val="20"/>
        </w:rPr>
        <w:t xml:space="preserve"> les tribunaux situés à Paris, en France, et les deux Parties acceptent par la présente de se soumettre à la compétence</w:t>
      </w:r>
      <w:r>
        <w:rPr>
          <w:b/>
          <w:spacing w:val="-4"/>
          <w:w w:val="90"/>
          <w:sz w:val="20"/>
        </w:rPr>
        <w:t xml:space="preserve"> </w:t>
      </w:r>
      <w:r>
        <w:rPr>
          <w:b/>
          <w:w w:val="90"/>
          <w:sz w:val="20"/>
        </w:rPr>
        <w:t>personnelle</w:t>
      </w:r>
      <w:r>
        <w:rPr>
          <w:b/>
          <w:spacing w:val="-2"/>
          <w:w w:val="90"/>
          <w:sz w:val="20"/>
        </w:rPr>
        <w:t xml:space="preserve"> </w:t>
      </w:r>
      <w:r>
        <w:rPr>
          <w:b/>
          <w:w w:val="90"/>
          <w:sz w:val="20"/>
        </w:rPr>
        <w:t>de</w:t>
      </w:r>
      <w:r>
        <w:rPr>
          <w:b/>
          <w:spacing w:val="-6"/>
          <w:w w:val="90"/>
          <w:sz w:val="20"/>
        </w:rPr>
        <w:t xml:space="preserve"> </w:t>
      </w:r>
      <w:r>
        <w:rPr>
          <w:b/>
          <w:w w:val="90"/>
          <w:sz w:val="20"/>
        </w:rPr>
        <w:t>ces</w:t>
      </w:r>
      <w:r>
        <w:rPr>
          <w:b/>
          <w:spacing w:val="-3"/>
          <w:w w:val="90"/>
          <w:sz w:val="20"/>
        </w:rPr>
        <w:t xml:space="preserve"> </w:t>
      </w:r>
      <w:r>
        <w:rPr>
          <w:b/>
          <w:w w:val="90"/>
          <w:sz w:val="20"/>
        </w:rPr>
        <w:t xml:space="preserve">tribunaux. </w:t>
      </w:r>
      <w:r>
        <w:rPr>
          <w:b/>
          <w:w w:val="90"/>
          <w:sz w:val="20"/>
          <w:u w:val="single"/>
        </w:rPr>
        <w:t>Signature</w:t>
      </w:r>
      <w:r>
        <w:rPr>
          <w:b/>
          <w:spacing w:val="-2"/>
          <w:w w:val="90"/>
          <w:sz w:val="20"/>
          <w:u w:val="single"/>
        </w:rPr>
        <w:t xml:space="preserve"> </w:t>
      </w:r>
      <w:r>
        <w:rPr>
          <w:b/>
          <w:w w:val="90"/>
          <w:sz w:val="20"/>
          <w:u w:val="single"/>
        </w:rPr>
        <w:t>électronique</w:t>
      </w:r>
      <w:r>
        <w:rPr>
          <w:w w:val="90"/>
          <w:sz w:val="20"/>
        </w:rPr>
        <w:t>.</w:t>
      </w:r>
      <w:r>
        <w:rPr>
          <w:spacing w:val="-4"/>
          <w:w w:val="90"/>
          <w:sz w:val="20"/>
        </w:rPr>
        <w:t xml:space="preserve"> </w:t>
      </w:r>
      <w:r>
        <w:rPr>
          <w:w w:val="90"/>
          <w:sz w:val="20"/>
        </w:rPr>
        <w:t>Les</w:t>
      </w:r>
      <w:r>
        <w:rPr>
          <w:spacing w:val="-2"/>
          <w:w w:val="90"/>
          <w:sz w:val="20"/>
        </w:rPr>
        <w:t xml:space="preserve"> </w:t>
      </w:r>
      <w:r>
        <w:rPr>
          <w:w w:val="90"/>
          <w:sz w:val="20"/>
        </w:rPr>
        <w:t>présentes</w:t>
      </w:r>
      <w:r>
        <w:rPr>
          <w:spacing w:val="-2"/>
          <w:w w:val="90"/>
          <w:sz w:val="20"/>
        </w:rPr>
        <w:t xml:space="preserve"> </w:t>
      </w:r>
      <w:r>
        <w:rPr>
          <w:w w:val="90"/>
          <w:sz w:val="20"/>
        </w:rPr>
        <w:t>Conditions</w:t>
      </w:r>
      <w:r>
        <w:rPr>
          <w:spacing w:val="-1"/>
          <w:w w:val="90"/>
          <w:sz w:val="20"/>
        </w:rPr>
        <w:t xml:space="preserve"> </w:t>
      </w:r>
      <w:r>
        <w:rPr>
          <w:w w:val="90"/>
          <w:sz w:val="20"/>
        </w:rPr>
        <w:t xml:space="preserve">Générales peuvent </w:t>
      </w:r>
      <w:r>
        <w:rPr>
          <w:spacing w:val="-4"/>
          <w:sz w:val="20"/>
        </w:rPr>
        <w:t>être</w:t>
      </w:r>
      <w:r>
        <w:rPr>
          <w:spacing w:val="-10"/>
          <w:sz w:val="20"/>
        </w:rPr>
        <w:t xml:space="preserve"> </w:t>
      </w:r>
      <w:r>
        <w:rPr>
          <w:spacing w:val="-4"/>
          <w:sz w:val="20"/>
        </w:rPr>
        <w:t>signées</w:t>
      </w:r>
      <w:r>
        <w:rPr>
          <w:spacing w:val="-10"/>
          <w:sz w:val="20"/>
        </w:rPr>
        <w:t xml:space="preserve"> </w:t>
      </w:r>
      <w:r>
        <w:rPr>
          <w:spacing w:val="-4"/>
          <w:sz w:val="20"/>
        </w:rPr>
        <w:t>électroniquement,</w:t>
      </w:r>
      <w:r>
        <w:rPr>
          <w:spacing w:val="-10"/>
          <w:sz w:val="20"/>
        </w:rPr>
        <w:t xml:space="preserve"> </w:t>
      </w:r>
      <w:r>
        <w:rPr>
          <w:spacing w:val="-4"/>
          <w:sz w:val="20"/>
        </w:rPr>
        <w:t>et</w:t>
      </w:r>
      <w:r>
        <w:rPr>
          <w:spacing w:val="-10"/>
          <w:sz w:val="20"/>
        </w:rPr>
        <w:t xml:space="preserve"> </w:t>
      </w:r>
      <w:r>
        <w:rPr>
          <w:spacing w:val="-4"/>
          <w:sz w:val="20"/>
        </w:rPr>
        <w:t>en</w:t>
      </w:r>
      <w:r>
        <w:rPr>
          <w:spacing w:val="-10"/>
          <w:sz w:val="20"/>
        </w:rPr>
        <w:t xml:space="preserve"> </w:t>
      </w:r>
      <w:r>
        <w:rPr>
          <w:spacing w:val="-4"/>
          <w:sz w:val="20"/>
        </w:rPr>
        <w:t>un</w:t>
      </w:r>
      <w:r>
        <w:rPr>
          <w:spacing w:val="-10"/>
          <w:sz w:val="20"/>
        </w:rPr>
        <w:t xml:space="preserve"> </w:t>
      </w:r>
      <w:r>
        <w:rPr>
          <w:spacing w:val="-4"/>
          <w:sz w:val="20"/>
        </w:rPr>
        <w:t>ou</w:t>
      </w:r>
      <w:r>
        <w:rPr>
          <w:spacing w:val="-10"/>
          <w:sz w:val="20"/>
        </w:rPr>
        <w:t xml:space="preserve"> </w:t>
      </w:r>
      <w:r>
        <w:rPr>
          <w:spacing w:val="-4"/>
          <w:sz w:val="20"/>
        </w:rPr>
        <w:t>plusieurs</w:t>
      </w:r>
      <w:r>
        <w:rPr>
          <w:spacing w:val="-10"/>
          <w:sz w:val="20"/>
        </w:rPr>
        <w:t xml:space="preserve"> </w:t>
      </w:r>
      <w:r>
        <w:rPr>
          <w:spacing w:val="-4"/>
          <w:sz w:val="20"/>
        </w:rPr>
        <w:t>exemplaires,</w:t>
      </w:r>
      <w:r>
        <w:rPr>
          <w:spacing w:val="-10"/>
          <w:sz w:val="20"/>
        </w:rPr>
        <w:t xml:space="preserve"> </w:t>
      </w:r>
      <w:r>
        <w:rPr>
          <w:spacing w:val="-4"/>
          <w:sz w:val="20"/>
        </w:rPr>
        <w:t>dont</w:t>
      </w:r>
      <w:r>
        <w:rPr>
          <w:spacing w:val="-9"/>
          <w:sz w:val="20"/>
        </w:rPr>
        <w:t xml:space="preserve"> </w:t>
      </w:r>
      <w:r>
        <w:rPr>
          <w:spacing w:val="-4"/>
          <w:sz w:val="20"/>
        </w:rPr>
        <w:t>l'ensemble</w:t>
      </w:r>
      <w:r>
        <w:rPr>
          <w:spacing w:val="-10"/>
          <w:sz w:val="20"/>
        </w:rPr>
        <w:t xml:space="preserve"> </w:t>
      </w:r>
      <w:r>
        <w:rPr>
          <w:spacing w:val="-4"/>
          <w:sz w:val="20"/>
        </w:rPr>
        <w:t>constituera</w:t>
      </w:r>
      <w:r>
        <w:rPr>
          <w:spacing w:val="-10"/>
          <w:sz w:val="20"/>
        </w:rPr>
        <w:t xml:space="preserve"> </w:t>
      </w:r>
      <w:r>
        <w:rPr>
          <w:spacing w:val="-4"/>
          <w:sz w:val="20"/>
        </w:rPr>
        <w:t>un</w:t>
      </w:r>
      <w:r>
        <w:rPr>
          <w:spacing w:val="-10"/>
          <w:sz w:val="20"/>
        </w:rPr>
        <w:t xml:space="preserve"> </w:t>
      </w:r>
      <w:r>
        <w:rPr>
          <w:spacing w:val="-4"/>
          <w:sz w:val="20"/>
        </w:rPr>
        <w:t>seul</w:t>
      </w:r>
      <w:r>
        <w:rPr>
          <w:spacing w:val="-10"/>
          <w:sz w:val="20"/>
        </w:rPr>
        <w:t xml:space="preserve"> </w:t>
      </w:r>
      <w:r>
        <w:rPr>
          <w:spacing w:val="-4"/>
          <w:sz w:val="20"/>
        </w:rPr>
        <w:t>et</w:t>
      </w:r>
      <w:r>
        <w:rPr>
          <w:spacing w:val="-10"/>
          <w:sz w:val="20"/>
        </w:rPr>
        <w:t xml:space="preserve"> </w:t>
      </w:r>
      <w:r>
        <w:rPr>
          <w:spacing w:val="-4"/>
          <w:sz w:val="20"/>
        </w:rPr>
        <w:t xml:space="preserve">même </w:t>
      </w:r>
      <w:r>
        <w:rPr>
          <w:sz w:val="20"/>
        </w:rPr>
        <w:t>contrat</w:t>
      </w:r>
      <w:r>
        <w:rPr>
          <w:spacing w:val="-5"/>
          <w:sz w:val="20"/>
        </w:rPr>
        <w:t xml:space="preserve"> </w:t>
      </w:r>
      <w:r>
        <w:rPr>
          <w:sz w:val="20"/>
        </w:rPr>
        <w:t>contraignant.</w:t>
      </w:r>
    </w:p>
    <w:p w14:paraId="44E2E97F" w14:textId="77777777" w:rsidR="001E1BC1" w:rsidRDefault="001E1BC1">
      <w:pPr>
        <w:pStyle w:val="BodyText"/>
        <w:spacing w:before="17"/>
      </w:pPr>
    </w:p>
    <w:p w14:paraId="50247968" w14:textId="77777777" w:rsidR="001E1BC1" w:rsidRDefault="00000000">
      <w:pPr>
        <w:spacing w:line="252" w:lineRule="auto"/>
        <w:ind w:left="100" w:firstLine="719"/>
        <w:rPr>
          <w:b/>
          <w:sz w:val="20"/>
        </w:rPr>
      </w:pPr>
      <w:r>
        <w:rPr>
          <w:b/>
          <w:w w:val="90"/>
          <w:sz w:val="20"/>
        </w:rPr>
        <w:t>Les</w:t>
      </w:r>
      <w:r>
        <w:rPr>
          <w:b/>
          <w:spacing w:val="28"/>
          <w:sz w:val="20"/>
        </w:rPr>
        <w:t xml:space="preserve"> </w:t>
      </w:r>
      <w:r>
        <w:rPr>
          <w:b/>
          <w:w w:val="90"/>
          <w:sz w:val="20"/>
        </w:rPr>
        <w:t>Parties</w:t>
      </w:r>
      <w:r>
        <w:rPr>
          <w:b/>
          <w:spacing w:val="28"/>
          <w:sz w:val="20"/>
        </w:rPr>
        <w:t xml:space="preserve"> </w:t>
      </w:r>
      <w:r>
        <w:rPr>
          <w:b/>
          <w:w w:val="90"/>
          <w:sz w:val="20"/>
        </w:rPr>
        <w:t>acceptent</w:t>
      </w:r>
      <w:r>
        <w:rPr>
          <w:b/>
          <w:spacing w:val="28"/>
          <w:sz w:val="20"/>
        </w:rPr>
        <w:t xml:space="preserve"> </w:t>
      </w:r>
      <w:r>
        <w:rPr>
          <w:b/>
          <w:w w:val="90"/>
          <w:sz w:val="20"/>
        </w:rPr>
        <w:t>d'être</w:t>
      </w:r>
      <w:r>
        <w:rPr>
          <w:b/>
          <w:spacing w:val="28"/>
          <w:sz w:val="20"/>
        </w:rPr>
        <w:t xml:space="preserve"> </w:t>
      </w:r>
      <w:r>
        <w:rPr>
          <w:b/>
          <w:w w:val="90"/>
          <w:sz w:val="20"/>
        </w:rPr>
        <w:t>liées</w:t>
      </w:r>
      <w:r>
        <w:rPr>
          <w:b/>
          <w:spacing w:val="28"/>
          <w:sz w:val="20"/>
        </w:rPr>
        <w:t xml:space="preserve"> </w:t>
      </w:r>
      <w:r>
        <w:rPr>
          <w:b/>
          <w:w w:val="90"/>
          <w:sz w:val="20"/>
        </w:rPr>
        <w:t>par</w:t>
      </w:r>
      <w:r>
        <w:rPr>
          <w:b/>
          <w:spacing w:val="29"/>
          <w:sz w:val="20"/>
        </w:rPr>
        <w:t xml:space="preserve"> </w:t>
      </w:r>
      <w:r>
        <w:rPr>
          <w:b/>
          <w:w w:val="90"/>
          <w:sz w:val="20"/>
        </w:rPr>
        <w:t>ces</w:t>
      </w:r>
      <w:r>
        <w:rPr>
          <w:b/>
          <w:spacing w:val="28"/>
          <w:sz w:val="20"/>
        </w:rPr>
        <w:t xml:space="preserve"> </w:t>
      </w:r>
      <w:r>
        <w:rPr>
          <w:b/>
          <w:w w:val="90"/>
          <w:sz w:val="20"/>
        </w:rPr>
        <w:t>conditions,</w:t>
      </w:r>
      <w:r>
        <w:rPr>
          <w:b/>
          <w:spacing w:val="29"/>
          <w:sz w:val="20"/>
        </w:rPr>
        <w:t xml:space="preserve"> </w:t>
      </w:r>
      <w:r>
        <w:rPr>
          <w:b/>
          <w:w w:val="90"/>
          <w:sz w:val="20"/>
        </w:rPr>
        <w:t>comme</w:t>
      </w:r>
      <w:r>
        <w:rPr>
          <w:b/>
          <w:spacing w:val="28"/>
          <w:sz w:val="20"/>
        </w:rPr>
        <w:t xml:space="preserve"> </w:t>
      </w:r>
      <w:r>
        <w:rPr>
          <w:b/>
          <w:w w:val="90"/>
          <w:sz w:val="20"/>
        </w:rPr>
        <w:t>en</w:t>
      </w:r>
      <w:r>
        <w:rPr>
          <w:b/>
          <w:spacing w:val="29"/>
          <w:sz w:val="20"/>
        </w:rPr>
        <w:t xml:space="preserve"> </w:t>
      </w:r>
      <w:r>
        <w:rPr>
          <w:b/>
          <w:w w:val="90"/>
          <w:sz w:val="20"/>
        </w:rPr>
        <w:t>témoigne</w:t>
      </w:r>
      <w:r>
        <w:rPr>
          <w:b/>
          <w:spacing w:val="28"/>
          <w:sz w:val="20"/>
        </w:rPr>
        <w:t xml:space="preserve"> </w:t>
      </w:r>
      <w:r>
        <w:rPr>
          <w:b/>
          <w:w w:val="90"/>
          <w:sz w:val="20"/>
        </w:rPr>
        <w:t>la</w:t>
      </w:r>
      <w:r>
        <w:rPr>
          <w:b/>
          <w:spacing w:val="28"/>
          <w:sz w:val="20"/>
        </w:rPr>
        <w:t xml:space="preserve"> </w:t>
      </w:r>
      <w:r>
        <w:rPr>
          <w:b/>
          <w:w w:val="90"/>
          <w:sz w:val="20"/>
        </w:rPr>
        <w:t>signature</w:t>
      </w:r>
      <w:r>
        <w:rPr>
          <w:b/>
          <w:spacing w:val="28"/>
          <w:sz w:val="20"/>
        </w:rPr>
        <w:t xml:space="preserve"> </w:t>
      </w:r>
      <w:r>
        <w:rPr>
          <w:b/>
          <w:w w:val="90"/>
          <w:sz w:val="20"/>
        </w:rPr>
        <w:t>de</w:t>
      </w:r>
      <w:r>
        <w:rPr>
          <w:b/>
          <w:spacing w:val="28"/>
          <w:sz w:val="20"/>
        </w:rPr>
        <w:t xml:space="preserve"> </w:t>
      </w:r>
      <w:r>
        <w:rPr>
          <w:b/>
          <w:w w:val="90"/>
          <w:sz w:val="20"/>
        </w:rPr>
        <w:t>leurs représentants</w:t>
      </w:r>
      <w:r>
        <w:rPr>
          <w:b/>
          <w:spacing w:val="-9"/>
          <w:w w:val="90"/>
          <w:sz w:val="20"/>
        </w:rPr>
        <w:t xml:space="preserve"> </w:t>
      </w:r>
      <w:r>
        <w:rPr>
          <w:b/>
          <w:w w:val="90"/>
          <w:sz w:val="20"/>
        </w:rPr>
        <w:t>dûment</w:t>
      </w:r>
      <w:r>
        <w:rPr>
          <w:b/>
          <w:spacing w:val="-8"/>
          <w:w w:val="90"/>
          <w:sz w:val="20"/>
        </w:rPr>
        <w:t xml:space="preserve"> </w:t>
      </w:r>
      <w:r>
        <w:rPr>
          <w:b/>
          <w:w w:val="90"/>
          <w:sz w:val="20"/>
        </w:rPr>
        <w:t>autorisés</w:t>
      </w:r>
      <w:r>
        <w:rPr>
          <w:b/>
          <w:spacing w:val="-8"/>
          <w:w w:val="90"/>
          <w:sz w:val="20"/>
        </w:rPr>
        <w:t xml:space="preserve"> </w:t>
      </w:r>
      <w:r>
        <w:rPr>
          <w:b/>
          <w:w w:val="90"/>
          <w:sz w:val="20"/>
        </w:rPr>
        <w:t>dans</w:t>
      </w:r>
      <w:r>
        <w:rPr>
          <w:b/>
          <w:spacing w:val="-9"/>
          <w:w w:val="90"/>
          <w:sz w:val="20"/>
        </w:rPr>
        <w:t xml:space="preserve"> </w:t>
      </w:r>
      <w:r>
        <w:rPr>
          <w:b/>
          <w:w w:val="90"/>
          <w:sz w:val="20"/>
        </w:rPr>
        <w:t>le</w:t>
      </w:r>
      <w:r>
        <w:rPr>
          <w:b/>
          <w:spacing w:val="-8"/>
          <w:w w:val="90"/>
          <w:sz w:val="20"/>
        </w:rPr>
        <w:t xml:space="preserve"> </w:t>
      </w:r>
      <w:r>
        <w:rPr>
          <w:b/>
          <w:w w:val="90"/>
          <w:sz w:val="20"/>
        </w:rPr>
        <w:t>Bon</w:t>
      </w:r>
      <w:r>
        <w:rPr>
          <w:b/>
          <w:spacing w:val="-8"/>
          <w:w w:val="90"/>
          <w:sz w:val="20"/>
        </w:rPr>
        <w:t xml:space="preserve"> </w:t>
      </w:r>
      <w:r>
        <w:rPr>
          <w:b/>
          <w:w w:val="90"/>
          <w:sz w:val="20"/>
        </w:rPr>
        <w:t>de</w:t>
      </w:r>
      <w:r>
        <w:rPr>
          <w:b/>
          <w:spacing w:val="-9"/>
          <w:w w:val="90"/>
          <w:sz w:val="20"/>
        </w:rPr>
        <w:t xml:space="preserve"> </w:t>
      </w:r>
      <w:r>
        <w:rPr>
          <w:b/>
          <w:w w:val="90"/>
          <w:sz w:val="20"/>
        </w:rPr>
        <w:t>Commande</w:t>
      </w:r>
      <w:r>
        <w:rPr>
          <w:b/>
          <w:spacing w:val="-8"/>
          <w:w w:val="90"/>
          <w:sz w:val="20"/>
        </w:rPr>
        <w:t xml:space="preserve"> </w:t>
      </w:r>
      <w:r>
        <w:rPr>
          <w:b/>
          <w:w w:val="90"/>
          <w:sz w:val="20"/>
        </w:rPr>
        <w:t>correspond.</w:t>
      </w:r>
    </w:p>
    <w:sectPr w:rsidR="001E1BC1">
      <w:pgSz w:w="12240" w:h="15840"/>
      <w:pgMar w:top="7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54D4"/>
    <w:multiLevelType w:val="hybridMultilevel"/>
    <w:tmpl w:val="0AA83264"/>
    <w:lvl w:ilvl="0" w:tplc="665443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409FE"/>
    <w:multiLevelType w:val="hybridMultilevel"/>
    <w:tmpl w:val="9F8A1976"/>
    <w:lvl w:ilvl="0" w:tplc="51164B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E3440"/>
    <w:multiLevelType w:val="hybridMultilevel"/>
    <w:tmpl w:val="836AE3C8"/>
    <w:lvl w:ilvl="0" w:tplc="003AE7A0">
      <w:start w:val="1"/>
      <w:numFmt w:val="decimal"/>
      <w:lvlText w:val="%1."/>
      <w:lvlJc w:val="left"/>
      <w:pPr>
        <w:ind w:left="818" w:hanging="358"/>
        <w:jc w:val="left"/>
      </w:pPr>
      <w:rPr>
        <w:rFonts w:ascii="Arial" w:eastAsia="Arial" w:hAnsi="Arial" w:cs="Arial" w:hint="default"/>
        <w:b/>
        <w:bCs/>
        <w:i w:val="0"/>
        <w:iCs w:val="0"/>
        <w:spacing w:val="-1"/>
        <w:w w:val="92"/>
        <w:sz w:val="20"/>
        <w:szCs w:val="20"/>
        <w:lang w:val="fr-FR" w:eastAsia="en-US" w:bidi="ar-SA"/>
      </w:rPr>
    </w:lvl>
    <w:lvl w:ilvl="1" w:tplc="8108B662">
      <w:start w:val="1"/>
      <w:numFmt w:val="lowerLetter"/>
      <w:lvlText w:val="%2."/>
      <w:lvlJc w:val="left"/>
      <w:pPr>
        <w:ind w:left="100" w:hanging="360"/>
        <w:jc w:val="left"/>
      </w:pPr>
      <w:rPr>
        <w:rFonts w:hint="default"/>
        <w:spacing w:val="-1"/>
        <w:w w:val="90"/>
        <w:lang w:val="fr-FR" w:eastAsia="en-US" w:bidi="ar-SA"/>
      </w:rPr>
    </w:lvl>
    <w:lvl w:ilvl="2" w:tplc="7C3A4E12">
      <w:start w:val="1"/>
      <w:numFmt w:val="lowerRoman"/>
      <w:lvlText w:val="%3."/>
      <w:lvlJc w:val="left"/>
      <w:pPr>
        <w:ind w:left="2260" w:hanging="360"/>
        <w:jc w:val="left"/>
      </w:pPr>
      <w:rPr>
        <w:rFonts w:ascii="Arial" w:eastAsia="Arial" w:hAnsi="Arial" w:cs="Arial" w:hint="default"/>
        <w:b/>
        <w:bCs/>
        <w:i w:val="0"/>
        <w:iCs w:val="0"/>
        <w:spacing w:val="-2"/>
        <w:w w:val="91"/>
        <w:sz w:val="20"/>
        <w:szCs w:val="20"/>
        <w:lang w:val="fr-FR" w:eastAsia="en-US" w:bidi="ar-SA"/>
      </w:rPr>
    </w:lvl>
    <w:lvl w:ilvl="3" w:tplc="9F8C521E">
      <w:start w:val="1"/>
      <w:numFmt w:val="upperLetter"/>
      <w:lvlText w:val="%4."/>
      <w:lvlJc w:val="left"/>
      <w:pPr>
        <w:ind w:left="100" w:hanging="360"/>
        <w:jc w:val="left"/>
      </w:pPr>
      <w:rPr>
        <w:rFonts w:ascii="Arial" w:eastAsia="Arial" w:hAnsi="Arial" w:cs="Arial" w:hint="default"/>
        <w:b/>
        <w:bCs/>
        <w:i w:val="0"/>
        <w:iCs w:val="0"/>
        <w:spacing w:val="-1"/>
        <w:w w:val="86"/>
        <w:sz w:val="20"/>
        <w:szCs w:val="20"/>
        <w:lang w:val="fr-FR" w:eastAsia="en-US" w:bidi="ar-SA"/>
      </w:rPr>
    </w:lvl>
    <w:lvl w:ilvl="4" w:tplc="AEDA7E28">
      <w:numFmt w:val="bullet"/>
      <w:lvlText w:val="•"/>
      <w:lvlJc w:val="left"/>
      <w:pPr>
        <w:ind w:left="3305" w:hanging="360"/>
      </w:pPr>
      <w:rPr>
        <w:rFonts w:hint="default"/>
        <w:lang w:val="fr-FR" w:eastAsia="en-US" w:bidi="ar-SA"/>
      </w:rPr>
    </w:lvl>
    <w:lvl w:ilvl="5" w:tplc="308A6342">
      <w:numFmt w:val="bullet"/>
      <w:lvlText w:val="•"/>
      <w:lvlJc w:val="left"/>
      <w:pPr>
        <w:ind w:left="4351" w:hanging="360"/>
      </w:pPr>
      <w:rPr>
        <w:rFonts w:hint="default"/>
        <w:lang w:val="fr-FR" w:eastAsia="en-US" w:bidi="ar-SA"/>
      </w:rPr>
    </w:lvl>
    <w:lvl w:ilvl="6" w:tplc="4D148870">
      <w:numFmt w:val="bullet"/>
      <w:lvlText w:val="•"/>
      <w:lvlJc w:val="left"/>
      <w:pPr>
        <w:ind w:left="5397" w:hanging="360"/>
      </w:pPr>
      <w:rPr>
        <w:rFonts w:hint="default"/>
        <w:lang w:val="fr-FR" w:eastAsia="en-US" w:bidi="ar-SA"/>
      </w:rPr>
    </w:lvl>
    <w:lvl w:ilvl="7" w:tplc="925440BE">
      <w:numFmt w:val="bullet"/>
      <w:lvlText w:val="•"/>
      <w:lvlJc w:val="left"/>
      <w:pPr>
        <w:ind w:left="6442" w:hanging="360"/>
      </w:pPr>
      <w:rPr>
        <w:rFonts w:hint="default"/>
        <w:lang w:val="fr-FR" w:eastAsia="en-US" w:bidi="ar-SA"/>
      </w:rPr>
    </w:lvl>
    <w:lvl w:ilvl="8" w:tplc="1F58FE0A">
      <w:numFmt w:val="bullet"/>
      <w:lvlText w:val="•"/>
      <w:lvlJc w:val="left"/>
      <w:pPr>
        <w:ind w:left="7488" w:hanging="360"/>
      </w:pPr>
      <w:rPr>
        <w:rFonts w:hint="default"/>
        <w:lang w:val="fr-FR" w:eastAsia="en-US" w:bidi="ar-SA"/>
      </w:rPr>
    </w:lvl>
  </w:abstractNum>
  <w:num w:numId="1" w16cid:durableId="1907523095">
    <w:abstractNumId w:val="2"/>
  </w:num>
  <w:num w:numId="2" w16cid:durableId="2002658296">
    <w:abstractNumId w:val="1"/>
  </w:num>
  <w:num w:numId="3" w16cid:durableId="1418900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Daher">
    <w15:presenceInfo w15:providerId="AD" w15:userId="S::jana.daher@botify.com::2d1d7264-128e-4487-8470-1aa372a5ba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E1BC1"/>
    <w:rsid w:val="000F518C"/>
    <w:rsid w:val="00134A90"/>
    <w:rsid w:val="001740D0"/>
    <w:rsid w:val="001E1BC1"/>
    <w:rsid w:val="00340296"/>
    <w:rsid w:val="00373F92"/>
    <w:rsid w:val="00380456"/>
    <w:rsid w:val="00566D46"/>
    <w:rsid w:val="006D24B5"/>
    <w:rsid w:val="00793986"/>
    <w:rsid w:val="007D3F34"/>
    <w:rsid w:val="007D4371"/>
    <w:rsid w:val="007E2B83"/>
    <w:rsid w:val="008914E8"/>
    <w:rsid w:val="00B42A0C"/>
    <w:rsid w:val="00BD45D3"/>
    <w:rsid w:val="00C6790E"/>
    <w:rsid w:val="00E268DC"/>
    <w:rsid w:val="00EA2205"/>
    <w:rsid w:val="00EC25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C161"/>
  <w15:docId w15:val="{4F2E8063-0816-EB4C-B2CC-898664F6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ind w:left="817" w:hanging="357"/>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98"/>
    </w:pPr>
    <w:rPr>
      <w:b/>
      <w:bCs/>
      <w:sz w:val="24"/>
      <w:szCs w:val="24"/>
    </w:rPr>
  </w:style>
  <w:style w:type="paragraph" w:styleId="ListParagraph">
    <w:name w:val="List Paragraph"/>
    <w:basedOn w:val="Normal"/>
    <w:uiPriority w:val="1"/>
    <w:qFormat/>
    <w:pPr>
      <w:ind w:left="100" w:firstLine="1079"/>
      <w:jc w:val="both"/>
    </w:pPr>
  </w:style>
  <w:style w:type="paragraph" w:customStyle="1" w:styleId="TableParagraph">
    <w:name w:val="Table Paragraph"/>
    <w:basedOn w:val="Normal"/>
    <w:uiPriority w:val="1"/>
    <w:qFormat/>
  </w:style>
  <w:style w:type="paragraph" w:styleId="Revision">
    <w:name w:val="Revision"/>
    <w:hidden/>
    <w:uiPriority w:val="99"/>
    <w:semiHidden/>
    <w:rsid w:val="001740D0"/>
    <w:pPr>
      <w:widowControl/>
      <w:autoSpaceDE/>
      <w:autoSpaceDN/>
    </w:pPr>
    <w:rPr>
      <w:rFonts w:ascii="Arial" w:eastAsia="Arial" w:hAnsi="Arial" w:cs="Arial"/>
      <w:lang w:val="fr-FR"/>
    </w:rPr>
  </w:style>
  <w:style w:type="character" w:styleId="Hyperlink">
    <w:name w:val="Hyperlink"/>
    <w:basedOn w:val="DefaultParagraphFont"/>
    <w:uiPriority w:val="99"/>
    <w:unhideWhenUsed/>
    <w:rsid w:val="001740D0"/>
    <w:rPr>
      <w:color w:val="0000FF" w:themeColor="hyperlink"/>
      <w:u w:val="single"/>
    </w:rPr>
  </w:style>
  <w:style w:type="character" w:styleId="UnresolvedMention">
    <w:name w:val="Unresolved Mention"/>
    <w:basedOn w:val="DefaultParagraphFont"/>
    <w:uiPriority w:val="99"/>
    <w:semiHidden/>
    <w:unhideWhenUsed/>
    <w:rsid w:val="001740D0"/>
    <w:rPr>
      <w:color w:val="605E5C"/>
      <w:shd w:val="clear" w:color="auto" w:fill="E1DFDD"/>
    </w:rPr>
  </w:style>
  <w:style w:type="character" w:styleId="Strong">
    <w:name w:val="Strong"/>
    <w:basedOn w:val="DefaultParagraphFont"/>
    <w:uiPriority w:val="22"/>
    <w:qFormat/>
    <w:rsid w:val="007D3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otify.com/service-level-agreement-sl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tify.com/service-level-agreement-sla" TargetMode="External"/><Relationship Id="rId12" Type="http://schemas.openxmlformats.org/officeDocument/2006/relationships/hyperlink" Target="mailto:legal@botif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tify.com/data-retention-policy" TargetMode="External"/><Relationship Id="rId11" Type="http://schemas.openxmlformats.org/officeDocument/2006/relationships/hyperlink" Target="https://www.botify.com/emea-lega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botify.com/emea-legal" TargetMode="External"/><Relationship Id="rId4" Type="http://schemas.openxmlformats.org/officeDocument/2006/relationships/webSettings" Target="webSettings.xml"/><Relationship Id="rId9" Type="http://schemas.openxmlformats.org/officeDocument/2006/relationships/hyperlink" Target="mailto:termination@botify.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11</Pages>
  <Words>6910</Words>
  <Characters>39389</Characters>
  <Application>Microsoft Office Word</Application>
  <DocSecurity>0</DocSecurity>
  <Lines>328</Lines>
  <Paragraphs>92</Paragraphs>
  <ScaleCrop>false</ScaleCrop>
  <Company/>
  <LinksUpToDate>false</LinksUpToDate>
  <CharactersWithSpaces>46207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Angela Newman</cp:lastModifiedBy>
  <cp:revision>37</cp:revision>
  <dcterms:created xsi:type="dcterms:W3CDTF">2025-03-11T16:11:00Z</dcterms:created>
  <dcterms:modified xsi:type="dcterms:W3CDTF">2025-03-13T20:38:00Z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for Microsoft 365</vt:lpwstr>
  </property>
  <property fmtid="{D5CDD505-2E9C-101B-9397-08002B2CF9AE}" pid="4" name="LastSaved">
    <vt:filetime>2025-03-11T00:00:00Z</vt:filetime>
  </property>
  <property fmtid="{D5CDD505-2E9C-101B-9397-08002B2CF9AE}" pid="5" name="Producer">
    <vt:lpwstr>Microsoft® Word for Microsoft 365</vt:lpwstr>
  </property>
</Properties>
</file>